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B1FB" w14:textId="2EE34BF6" w:rsidR="00401AD6" w:rsidRPr="00490968" w:rsidRDefault="00401AD6" w:rsidP="006C60ED">
      <w:pPr>
        <w:pStyle w:val="NoSpacing"/>
        <w:spacing w:before="240" w:after="120"/>
        <w:jc w:val="center"/>
        <w:outlineLvl w:val="0"/>
        <w:rPr>
          <w:b/>
        </w:rPr>
      </w:pPr>
      <w:bookmarkStart w:id="0" w:name="_Toc495910389"/>
      <w:bookmarkStart w:id="1" w:name="_Toc495915479"/>
      <w:bookmarkStart w:id="2" w:name="_Toc495915620"/>
      <w:bookmarkStart w:id="3" w:name="_Toc495935044"/>
      <w:r>
        <w:rPr>
          <w:b/>
        </w:rPr>
        <w:t>Joint Organisation</w:t>
      </w:r>
      <w:r w:rsidR="00114FE5">
        <w:rPr>
          <w:b/>
        </w:rPr>
        <w:t>s (JO)</w:t>
      </w:r>
      <w:r>
        <w:rPr>
          <w:b/>
        </w:rPr>
        <w:t xml:space="preserve"> </w:t>
      </w:r>
      <w:r w:rsidRPr="00490968">
        <w:rPr>
          <w:b/>
        </w:rPr>
        <w:t xml:space="preserve">Annual </w:t>
      </w:r>
      <w:r w:rsidR="00114FE5">
        <w:rPr>
          <w:b/>
        </w:rPr>
        <w:t xml:space="preserve">Performance Statement </w:t>
      </w:r>
      <w:r w:rsidRPr="00490968">
        <w:rPr>
          <w:b/>
        </w:rPr>
        <w:t>Checklist</w:t>
      </w:r>
    </w:p>
    <w:p w14:paraId="07D1BD95" w14:textId="77777777" w:rsidR="00401AD6" w:rsidRPr="00D200BE" w:rsidRDefault="00401AD6" w:rsidP="00401AD6">
      <w:pPr>
        <w:pStyle w:val="NoSpacing"/>
        <w:outlineLvl w:val="0"/>
      </w:pPr>
    </w:p>
    <w:tbl>
      <w:tblPr>
        <w:tblStyle w:val="TableGrid"/>
        <w:tblW w:w="14459" w:type="dxa"/>
        <w:tblInd w:w="137" w:type="dxa"/>
        <w:tblCellMar>
          <w:top w:w="57" w:type="dxa"/>
          <w:bottom w:w="57" w:type="dxa"/>
        </w:tblCellMar>
        <w:tblLook w:val="04A0" w:firstRow="1" w:lastRow="0" w:firstColumn="1" w:lastColumn="0" w:noHBand="0" w:noVBand="1"/>
      </w:tblPr>
      <w:tblGrid>
        <w:gridCol w:w="8173"/>
        <w:gridCol w:w="3451"/>
        <w:gridCol w:w="1417"/>
        <w:gridCol w:w="1418"/>
      </w:tblGrid>
      <w:tr w:rsidR="00BE6098" w:rsidRPr="00983ACF" w14:paraId="163C5C9C" w14:textId="77777777" w:rsidTr="00791E1D">
        <w:trPr>
          <w:tblHeader/>
        </w:trPr>
        <w:tc>
          <w:tcPr>
            <w:tcW w:w="8173" w:type="dxa"/>
            <w:shd w:val="clear" w:color="auto" w:fill="9CC2E5" w:themeFill="accent1" w:themeFillTint="99"/>
          </w:tcPr>
          <w:bookmarkEnd w:id="0"/>
          <w:bookmarkEnd w:id="1"/>
          <w:bookmarkEnd w:id="2"/>
          <w:bookmarkEnd w:id="3"/>
          <w:p w14:paraId="2A1250FD" w14:textId="77777777" w:rsidR="00BE6098" w:rsidRPr="00983ACF" w:rsidRDefault="00BE6098" w:rsidP="00C74423">
            <w:pPr>
              <w:pStyle w:val="NoSpacing"/>
              <w:jc w:val="center"/>
              <w:rPr>
                <w:rFonts w:cs="Arial"/>
                <w:b/>
              </w:rPr>
            </w:pPr>
            <w:r w:rsidRPr="00983ACF">
              <w:rPr>
                <w:rFonts w:cs="Arial"/>
                <w:b/>
              </w:rPr>
              <w:t>Description</w:t>
            </w:r>
          </w:p>
        </w:tc>
        <w:tc>
          <w:tcPr>
            <w:tcW w:w="3451" w:type="dxa"/>
            <w:shd w:val="clear" w:color="auto" w:fill="9CC2E5" w:themeFill="accent1" w:themeFillTint="99"/>
          </w:tcPr>
          <w:p w14:paraId="1BB9CE48" w14:textId="77777777" w:rsidR="00BE6098" w:rsidRPr="00983ACF" w:rsidRDefault="00BE6098" w:rsidP="00C74423">
            <w:pPr>
              <w:pStyle w:val="NoSpacing"/>
              <w:jc w:val="center"/>
              <w:rPr>
                <w:b/>
              </w:rPr>
            </w:pPr>
            <w:r w:rsidRPr="00983ACF">
              <w:rPr>
                <w:b/>
              </w:rPr>
              <w:t>Reference</w:t>
            </w:r>
          </w:p>
        </w:tc>
        <w:tc>
          <w:tcPr>
            <w:tcW w:w="2835" w:type="dxa"/>
            <w:gridSpan w:val="2"/>
            <w:shd w:val="clear" w:color="auto" w:fill="9CC2E5" w:themeFill="accent1" w:themeFillTint="99"/>
          </w:tcPr>
          <w:p w14:paraId="422B67DD" w14:textId="29833C45" w:rsidR="00BE6098" w:rsidRPr="00983ACF" w:rsidRDefault="00BE6098" w:rsidP="00C74423">
            <w:pPr>
              <w:pStyle w:val="NoSpacing"/>
              <w:jc w:val="center"/>
              <w:rPr>
                <w:rFonts w:cs="Arial"/>
                <w:b/>
              </w:rPr>
            </w:pPr>
            <w:r w:rsidRPr="00983ACF">
              <w:rPr>
                <w:rFonts w:cs="Arial"/>
                <w:b/>
              </w:rPr>
              <w:t>Included?</w:t>
            </w:r>
          </w:p>
        </w:tc>
      </w:tr>
      <w:tr w:rsidR="00BE6098" w:rsidRPr="008D5E20" w14:paraId="021BD2D4" w14:textId="77777777" w:rsidTr="00791E1D">
        <w:tc>
          <w:tcPr>
            <w:tcW w:w="8173" w:type="dxa"/>
            <w:shd w:val="clear" w:color="auto" w:fill="DEEAF6" w:themeFill="accent1" w:themeFillTint="33"/>
          </w:tcPr>
          <w:p w14:paraId="24B97F8D"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Within 5 months after the end of (financial) year, prepare an Annual Performance Statement as to the JO achievements in implementing its strategic regional priorities and the effectiveness of the principal activities undertaken in achieving the priorities</w:t>
            </w:r>
            <w:r>
              <w:rPr>
                <w:rFonts w:ascii="Arial" w:hAnsi="Arial" w:cs="Arial"/>
                <w:sz w:val="23"/>
                <w:szCs w:val="23"/>
              </w:rPr>
              <w:t>.</w:t>
            </w:r>
          </w:p>
        </w:tc>
        <w:tc>
          <w:tcPr>
            <w:tcW w:w="3451" w:type="dxa"/>
            <w:shd w:val="clear" w:color="auto" w:fill="DEEAF6" w:themeFill="accent1" w:themeFillTint="33"/>
          </w:tcPr>
          <w:p w14:paraId="0045C8FB" w14:textId="3394605B" w:rsidR="00717003" w:rsidRDefault="00BE6098" w:rsidP="00717003">
            <w:pPr>
              <w:pStyle w:val="NoSpacing"/>
              <w:rPr>
                <w:rFonts w:ascii="Arial" w:hAnsi="Arial" w:cs="Arial"/>
                <w:sz w:val="23"/>
                <w:szCs w:val="23"/>
              </w:rPr>
            </w:pPr>
            <w:r w:rsidRPr="00E2742C">
              <w:rPr>
                <w:rFonts w:ascii="Arial" w:hAnsi="Arial" w:cs="Arial"/>
                <w:i/>
                <w:sz w:val="23"/>
                <w:szCs w:val="23"/>
              </w:rPr>
              <w:t>Local Government Act 1993</w:t>
            </w:r>
            <w:r w:rsidRPr="00E2742C">
              <w:rPr>
                <w:rFonts w:ascii="Arial" w:hAnsi="Arial" w:cs="Arial"/>
                <w:sz w:val="23"/>
                <w:szCs w:val="23"/>
              </w:rPr>
              <w:t xml:space="preserve"> (Act) s 428(1)</w:t>
            </w:r>
            <w:r w:rsidR="00717003">
              <w:rPr>
                <w:rFonts w:ascii="Arial" w:hAnsi="Arial" w:cs="Arial"/>
                <w:sz w:val="23"/>
                <w:szCs w:val="23"/>
              </w:rPr>
              <w:t xml:space="preserve"> </w:t>
            </w:r>
            <w:hyperlink r:id="rId8" w:anchor="sec.428" w:history="1">
              <w:r w:rsidR="00717003">
                <w:rPr>
                  <w:rStyle w:val="Hyperlink"/>
                  <w:rFonts w:ascii="Arial" w:hAnsi="Arial" w:cs="Arial"/>
                  <w:sz w:val="23"/>
                  <w:szCs w:val="23"/>
                </w:rPr>
                <w:t>here</w:t>
              </w:r>
            </w:hyperlink>
          </w:p>
          <w:p w14:paraId="7B5F0482" w14:textId="726A865B" w:rsidR="00BE6098" w:rsidRPr="00E2742C" w:rsidRDefault="009F4FAD" w:rsidP="00791E1D">
            <w:pPr>
              <w:pStyle w:val="NoSpacing"/>
              <w:rPr>
                <w:rFonts w:ascii="Arial" w:hAnsi="Arial" w:cs="Arial"/>
                <w:sz w:val="23"/>
                <w:szCs w:val="23"/>
              </w:rPr>
            </w:pPr>
            <w:r>
              <w:rPr>
                <w:rFonts w:ascii="Arial" w:hAnsi="Arial" w:cs="Arial"/>
                <w:sz w:val="23"/>
                <w:szCs w:val="23"/>
              </w:rPr>
              <w:t>Local Government (General) Regulation (Reg) 2021 s 217</w:t>
            </w:r>
            <w:r w:rsidR="00CE01BD">
              <w:rPr>
                <w:rFonts w:ascii="Arial" w:hAnsi="Arial" w:cs="Arial"/>
                <w:sz w:val="23"/>
                <w:szCs w:val="23"/>
              </w:rPr>
              <w:t xml:space="preserve">  </w:t>
            </w:r>
            <w:hyperlink r:id="rId9" w:anchor="sec.217" w:history="1">
              <w:r w:rsidR="00CE01BD">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0" w:anchor="sec.397J" w:history="1">
              <w:r w:rsidR="00CE01BD">
                <w:rPr>
                  <w:rStyle w:val="Hyperlink"/>
                  <w:rFonts w:ascii="Arial" w:hAnsi="Arial" w:cs="Arial"/>
                  <w:sz w:val="23"/>
                  <w:szCs w:val="23"/>
                </w:rPr>
                <w:t>here</w:t>
              </w:r>
            </w:hyperlink>
          </w:p>
        </w:tc>
        <w:tc>
          <w:tcPr>
            <w:tcW w:w="1417" w:type="dxa"/>
            <w:shd w:val="clear" w:color="auto" w:fill="DEEAF6" w:themeFill="accent1" w:themeFillTint="33"/>
          </w:tcPr>
          <w:p w14:paraId="073CE997" w14:textId="2342FFC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31115CA4" w14:textId="5B5F095E"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BE6098" w:rsidRPr="008D5E20" w14:paraId="7A341236" w14:textId="77777777" w:rsidTr="00791E1D">
        <w:tc>
          <w:tcPr>
            <w:tcW w:w="8173" w:type="dxa"/>
            <w:shd w:val="clear" w:color="auto" w:fill="auto"/>
          </w:tcPr>
          <w:p w14:paraId="0073BAEE"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The Annual Performance Statement must be prepared in accordance with Integrated Planning and Reporting Guidelines (IP&amp;R)</w:t>
            </w:r>
            <w:r>
              <w:rPr>
                <w:rFonts w:ascii="Arial" w:hAnsi="Arial" w:cs="Arial"/>
                <w:sz w:val="23"/>
                <w:szCs w:val="23"/>
              </w:rPr>
              <w:t>.</w:t>
            </w:r>
          </w:p>
        </w:tc>
        <w:tc>
          <w:tcPr>
            <w:tcW w:w="3451" w:type="dxa"/>
            <w:shd w:val="clear" w:color="auto" w:fill="auto"/>
          </w:tcPr>
          <w:p w14:paraId="4CA37B0D" w14:textId="6215F824" w:rsidR="00717003" w:rsidRDefault="00BE6098" w:rsidP="00C74423">
            <w:pPr>
              <w:pStyle w:val="NoSpacing"/>
              <w:rPr>
                <w:rFonts w:ascii="Arial" w:hAnsi="Arial" w:cs="Arial"/>
                <w:sz w:val="23"/>
                <w:szCs w:val="23"/>
              </w:rPr>
            </w:pPr>
            <w:r w:rsidRPr="00E2742C">
              <w:rPr>
                <w:rFonts w:ascii="Arial" w:hAnsi="Arial" w:cs="Arial"/>
                <w:sz w:val="23"/>
                <w:szCs w:val="23"/>
              </w:rPr>
              <w:t>Act s</w:t>
            </w:r>
            <w:r w:rsidR="009F4FAD">
              <w:rPr>
                <w:rFonts w:ascii="Arial" w:hAnsi="Arial" w:cs="Arial"/>
                <w:sz w:val="23"/>
                <w:szCs w:val="23"/>
              </w:rPr>
              <w:t>s 406(2),</w:t>
            </w:r>
            <w:r w:rsidRPr="00E2742C">
              <w:rPr>
                <w:rFonts w:ascii="Arial" w:hAnsi="Arial" w:cs="Arial"/>
                <w:sz w:val="23"/>
                <w:szCs w:val="23"/>
              </w:rPr>
              <w:t xml:space="preserve"> 428(3)</w:t>
            </w:r>
            <w:r w:rsidR="00717003">
              <w:rPr>
                <w:rFonts w:ascii="Arial" w:hAnsi="Arial" w:cs="Arial"/>
                <w:sz w:val="23"/>
                <w:szCs w:val="23"/>
              </w:rPr>
              <w:t xml:space="preserve"> </w:t>
            </w:r>
            <w:r w:rsidR="009F4FAD">
              <w:rPr>
                <w:rFonts w:ascii="Arial" w:hAnsi="Arial" w:cs="Arial"/>
                <w:sz w:val="23"/>
                <w:szCs w:val="23"/>
              </w:rPr>
              <w:t xml:space="preserve">&amp; 428(4)(b) </w:t>
            </w:r>
            <w:hyperlink r:id="rId11" w:history="1"/>
            <w:hyperlink r:id="rId12" w:anchor="sec.428" w:history="1">
              <w:r w:rsidR="00717003">
                <w:rPr>
                  <w:rStyle w:val="Hyperlink"/>
                  <w:rFonts w:ascii="Arial" w:hAnsi="Arial" w:cs="Arial"/>
                  <w:sz w:val="23"/>
                  <w:szCs w:val="23"/>
                </w:rPr>
                <w:t>here</w:t>
              </w:r>
            </w:hyperlink>
          </w:p>
          <w:p w14:paraId="72D6DA82" w14:textId="4FE598FA" w:rsidR="00717003" w:rsidRPr="00E2742C" w:rsidRDefault="009F4FAD" w:rsidP="00C74423">
            <w:pPr>
              <w:pStyle w:val="NoSpacing"/>
              <w:rPr>
                <w:rFonts w:ascii="Arial" w:hAnsi="Arial" w:cs="Arial"/>
                <w:sz w:val="23"/>
                <w:szCs w:val="23"/>
              </w:rPr>
            </w:pPr>
            <w:r>
              <w:rPr>
                <w:rFonts w:ascii="Arial" w:hAnsi="Arial" w:cs="Arial"/>
                <w:sz w:val="23"/>
                <w:szCs w:val="23"/>
              </w:rPr>
              <w:t xml:space="preserve">Reg s 217 </w:t>
            </w:r>
            <w:hyperlink r:id="rId13" w:anchor="sec.217" w:history="1">
              <w:r>
                <w:rPr>
                  <w:rStyle w:val="Hyperlink"/>
                  <w:rFonts w:ascii="Arial" w:hAnsi="Arial" w:cs="Arial"/>
                  <w:sz w:val="23"/>
                  <w:szCs w:val="23"/>
                </w:rPr>
                <w:t>here</w:t>
              </w:r>
            </w:hyperlink>
            <w:r>
              <w:rPr>
                <w:rFonts w:ascii="Arial" w:hAnsi="Arial" w:cs="Arial"/>
                <w:sz w:val="23"/>
                <w:szCs w:val="23"/>
              </w:rPr>
              <w:t xml:space="preserve"> &amp; 397J</w:t>
            </w:r>
            <w:r w:rsidR="00CE01BD">
              <w:rPr>
                <w:rFonts w:ascii="Arial" w:hAnsi="Arial" w:cs="Arial"/>
                <w:sz w:val="23"/>
                <w:szCs w:val="23"/>
              </w:rPr>
              <w:t xml:space="preserve"> </w:t>
            </w:r>
            <w:hyperlink r:id="rId14" w:anchor="sec.397J" w:history="1">
              <w:r w:rsidR="00CE01BD">
                <w:rPr>
                  <w:rStyle w:val="Hyperlink"/>
                  <w:rFonts w:ascii="Arial" w:hAnsi="Arial" w:cs="Arial"/>
                  <w:sz w:val="23"/>
                  <w:szCs w:val="23"/>
                </w:rPr>
                <w:t>here</w:t>
              </w:r>
            </w:hyperlink>
          </w:p>
        </w:tc>
        <w:tc>
          <w:tcPr>
            <w:tcW w:w="1417" w:type="dxa"/>
            <w:shd w:val="clear" w:color="auto" w:fill="auto"/>
          </w:tcPr>
          <w:p w14:paraId="378997D8" w14:textId="1467BF95"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093610ED" w14:textId="67F73CB4"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BE6098" w:rsidRPr="008D5E20" w14:paraId="39F0CB89" w14:textId="77777777" w:rsidTr="00791E1D">
        <w:tc>
          <w:tcPr>
            <w:tcW w:w="8173" w:type="dxa"/>
            <w:shd w:val="clear" w:color="auto" w:fill="DEEAF6" w:themeFill="accent1" w:themeFillTint="33"/>
          </w:tcPr>
          <w:p w14:paraId="3AAB91B6"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 xml:space="preserve">Must contain a copy of the JO audited financial reports prepared in accordance with the </w:t>
            </w:r>
            <w:r w:rsidRPr="008D5E20">
              <w:rPr>
                <w:rFonts w:ascii="Arial" w:hAnsi="Arial" w:cs="Arial"/>
                <w:i/>
                <w:sz w:val="23"/>
                <w:szCs w:val="23"/>
              </w:rPr>
              <w:t>JO Supplement to</w:t>
            </w:r>
            <w:r w:rsidRPr="008D5E20">
              <w:rPr>
                <w:rFonts w:ascii="Arial" w:hAnsi="Arial" w:cs="Arial"/>
                <w:sz w:val="23"/>
                <w:szCs w:val="23"/>
              </w:rPr>
              <w:t xml:space="preserve"> </w:t>
            </w:r>
            <w:r w:rsidRPr="008D5E20">
              <w:rPr>
                <w:rFonts w:ascii="Arial" w:hAnsi="Arial" w:cs="Arial"/>
                <w:i/>
                <w:sz w:val="23"/>
                <w:szCs w:val="23"/>
              </w:rPr>
              <w:t xml:space="preserve">Local Government Code of Accounting Practice and Financial Reporting - </w:t>
            </w:r>
            <w:r w:rsidRPr="008D5E20">
              <w:rPr>
                <w:rFonts w:ascii="Arial" w:hAnsi="Arial" w:cs="Arial"/>
                <w:sz w:val="23"/>
                <w:szCs w:val="23"/>
              </w:rPr>
              <w:t>(may be an attachment)</w:t>
            </w:r>
            <w:r>
              <w:rPr>
                <w:rFonts w:ascii="Arial" w:hAnsi="Arial" w:cs="Arial"/>
                <w:sz w:val="23"/>
                <w:szCs w:val="23"/>
              </w:rPr>
              <w:t>.</w:t>
            </w:r>
          </w:p>
        </w:tc>
        <w:tc>
          <w:tcPr>
            <w:tcW w:w="3451" w:type="dxa"/>
            <w:shd w:val="clear" w:color="auto" w:fill="DEEAF6" w:themeFill="accent1" w:themeFillTint="33"/>
          </w:tcPr>
          <w:p w14:paraId="6301C2C4" w14:textId="7BB15155" w:rsidR="00BE6098" w:rsidRPr="00E2742C" w:rsidRDefault="00BE6098" w:rsidP="00791E1D">
            <w:pPr>
              <w:pStyle w:val="NoSpacing"/>
              <w:rPr>
                <w:rFonts w:ascii="Arial" w:hAnsi="Arial" w:cs="Arial"/>
                <w:sz w:val="23"/>
                <w:szCs w:val="23"/>
              </w:rPr>
            </w:pPr>
            <w:r w:rsidRPr="00E2742C">
              <w:rPr>
                <w:rFonts w:ascii="Arial" w:hAnsi="Arial" w:cs="Arial"/>
                <w:sz w:val="23"/>
                <w:szCs w:val="23"/>
              </w:rPr>
              <w:t>Act s 428(4)(a)</w:t>
            </w:r>
            <w:r w:rsidR="00717003">
              <w:rPr>
                <w:rFonts w:ascii="Arial" w:hAnsi="Arial" w:cs="Arial"/>
                <w:sz w:val="23"/>
                <w:szCs w:val="23"/>
              </w:rPr>
              <w:t xml:space="preserve"> </w:t>
            </w:r>
            <w:hyperlink r:id="rId15" w:anchor="sec.428" w:history="1">
              <w:r w:rsidR="00717003">
                <w:rPr>
                  <w:rStyle w:val="Hyperlink"/>
                  <w:rFonts w:ascii="Arial" w:hAnsi="Arial" w:cs="Arial"/>
                  <w:sz w:val="23"/>
                  <w:szCs w:val="23"/>
                </w:rPr>
                <w:t>here</w:t>
              </w:r>
            </w:hyperlink>
          </w:p>
        </w:tc>
        <w:tc>
          <w:tcPr>
            <w:tcW w:w="1417" w:type="dxa"/>
            <w:shd w:val="clear" w:color="auto" w:fill="DEEAF6" w:themeFill="accent1" w:themeFillTint="33"/>
          </w:tcPr>
          <w:p w14:paraId="5599B643" w14:textId="48C9E93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6BA08CF" w14:textId="12E0B244"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CE01BD" w:rsidRPr="008D5E20" w14:paraId="27D275AD" w14:textId="77777777" w:rsidTr="00791E1D">
        <w:tc>
          <w:tcPr>
            <w:tcW w:w="8173" w:type="dxa"/>
            <w:shd w:val="clear" w:color="auto" w:fill="auto"/>
          </w:tcPr>
          <w:p w14:paraId="07BC8A9F" w14:textId="25C8C188" w:rsidR="00BE6098" w:rsidRPr="008D5E20" w:rsidRDefault="00BE6098" w:rsidP="00C74423">
            <w:pPr>
              <w:pStyle w:val="NoSpacing"/>
              <w:rPr>
                <w:rFonts w:ascii="Arial" w:hAnsi="Arial" w:cs="Arial"/>
                <w:sz w:val="23"/>
                <w:szCs w:val="23"/>
              </w:rPr>
            </w:pPr>
            <w:r>
              <w:rPr>
                <w:rFonts w:ascii="Arial" w:hAnsi="Arial" w:cs="Arial"/>
                <w:sz w:val="23"/>
                <w:szCs w:val="23"/>
              </w:rPr>
              <w:t>Must contain a statement detailing the action taken by the JO in relation to any issue raised by the Anti-slavery Commissioner during the year concerning the operations of the JO and identified by the Commissioner as being a significant issue.</w:t>
            </w:r>
          </w:p>
        </w:tc>
        <w:tc>
          <w:tcPr>
            <w:tcW w:w="3451" w:type="dxa"/>
            <w:shd w:val="clear" w:color="auto" w:fill="auto"/>
          </w:tcPr>
          <w:p w14:paraId="671E9DB2" w14:textId="5C8A28E2" w:rsidR="00BE6098" w:rsidRPr="00E2742C" w:rsidRDefault="00BE6098" w:rsidP="00791E1D">
            <w:pPr>
              <w:pStyle w:val="NoSpacing"/>
              <w:rPr>
                <w:rFonts w:ascii="Arial" w:hAnsi="Arial" w:cs="Arial"/>
                <w:sz w:val="23"/>
                <w:szCs w:val="23"/>
              </w:rPr>
            </w:pPr>
            <w:r>
              <w:rPr>
                <w:rFonts w:ascii="Arial" w:hAnsi="Arial" w:cs="Arial"/>
                <w:sz w:val="23"/>
                <w:szCs w:val="23"/>
              </w:rPr>
              <w:t>Act s 428(4)(c)</w:t>
            </w:r>
            <w:r w:rsidR="00717003">
              <w:rPr>
                <w:rFonts w:ascii="Arial" w:hAnsi="Arial" w:cs="Arial"/>
                <w:sz w:val="23"/>
                <w:szCs w:val="23"/>
              </w:rPr>
              <w:t xml:space="preserve"> </w:t>
            </w:r>
            <w:hyperlink r:id="rId16" w:anchor="sec.428" w:history="1">
              <w:r w:rsidR="00717003">
                <w:rPr>
                  <w:rStyle w:val="Hyperlink"/>
                  <w:rFonts w:ascii="Arial" w:hAnsi="Arial" w:cs="Arial"/>
                  <w:sz w:val="23"/>
                  <w:szCs w:val="23"/>
                </w:rPr>
                <w:t>here</w:t>
              </w:r>
            </w:hyperlink>
          </w:p>
        </w:tc>
        <w:tc>
          <w:tcPr>
            <w:tcW w:w="1417" w:type="dxa"/>
            <w:shd w:val="clear" w:color="auto" w:fill="auto"/>
          </w:tcPr>
          <w:p w14:paraId="0F00C39C" w14:textId="2D9A1DE9" w:rsidR="00BE6098" w:rsidRPr="008D5E20" w:rsidRDefault="00BE6098" w:rsidP="00C74423">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auto"/>
          </w:tcPr>
          <w:p w14:paraId="2B5CF291" w14:textId="51238B42" w:rsidR="00BE6098" w:rsidRPr="008D5E20" w:rsidRDefault="00BE6098" w:rsidP="006C60ED">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CE01BD" w:rsidRPr="008D5E20" w14:paraId="55518286" w14:textId="77777777" w:rsidTr="00791E1D">
        <w:tc>
          <w:tcPr>
            <w:tcW w:w="8173" w:type="dxa"/>
            <w:shd w:val="clear" w:color="auto" w:fill="DEEAF6" w:themeFill="accent1" w:themeFillTint="33"/>
          </w:tcPr>
          <w:p w14:paraId="1AB45E81" w14:textId="0E470C6F" w:rsidR="00BE6098" w:rsidRDefault="00BE6098" w:rsidP="004547C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JO during the year were not the product of modern slavery withing the meaning of the </w:t>
            </w:r>
            <w:r w:rsidRPr="00A32417">
              <w:rPr>
                <w:rFonts w:ascii="Arial" w:hAnsi="Arial" w:cs="Arial"/>
                <w:i/>
                <w:iCs/>
                <w:sz w:val="23"/>
                <w:szCs w:val="23"/>
              </w:rPr>
              <w:t>Modern Slavery Act 2018</w:t>
            </w:r>
          </w:p>
        </w:tc>
        <w:tc>
          <w:tcPr>
            <w:tcW w:w="3451" w:type="dxa"/>
            <w:shd w:val="clear" w:color="auto" w:fill="DEEAF6" w:themeFill="accent1" w:themeFillTint="33"/>
          </w:tcPr>
          <w:p w14:paraId="149A335D" w14:textId="3B4F3B72" w:rsidR="00BE6098" w:rsidRDefault="00BE6098" w:rsidP="00791E1D">
            <w:pPr>
              <w:pStyle w:val="NoSpacing"/>
              <w:rPr>
                <w:rFonts w:ascii="Arial" w:hAnsi="Arial" w:cs="Arial"/>
                <w:sz w:val="23"/>
                <w:szCs w:val="23"/>
              </w:rPr>
            </w:pPr>
            <w:r>
              <w:rPr>
                <w:rFonts w:ascii="Arial" w:hAnsi="Arial" w:cs="Arial"/>
                <w:sz w:val="23"/>
                <w:szCs w:val="23"/>
              </w:rPr>
              <w:t>Act s 428(4)(d)</w:t>
            </w:r>
            <w:r w:rsidR="00717003">
              <w:rPr>
                <w:rFonts w:ascii="Arial" w:hAnsi="Arial" w:cs="Arial"/>
                <w:sz w:val="23"/>
                <w:szCs w:val="23"/>
              </w:rPr>
              <w:t xml:space="preserve"> </w:t>
            </w:r>
            <w:hyperlink r:id="rId17" w:anchor="sec.428" w:history="1">
              <w:r w:rsidR="00717003">
                <w:rPr>
                  <w:rStyle w:val="Hyperlink"/>
                  <w:rFonts w:ascii="Arial" w:hAnsi="Arial" w:cs="Arial"/>
                  <w:sz w:val="23"/>
                  <w:szCs w:val="23"/>
                </w:rPr>
                <w:t>here</w:t>
              </w:r>
            </w:hyperlink>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FE0DB" w14:textId="6F45B627" w:rsidR="00BE6098"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1218E2" w14:textId="5BA2316D" w:rsidR="00BE6098" w:rsidRDefault="00BE6098" w:rsidP="006C60ED">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CE01BD" w:rsidRPr="008D5E20" w14:paraId="5851F9D1" w14:textId="77777777" w:rsidTr="00791E1D">
        <w:tc>
          <w:tcPr>
            <w:tcW w:w="8173" w:type="dxa"/>
            <w:shd w:val="clear" w:color="auto" w:fill="auto"/>
          </w:tcPr>
          <w:p w14:paraId="1EC91E9D" w14:textId="4C45C4A5" w:rsidR="00BE6098" w:rsidRPr="008D5E20" w:rsidRDefault="00BE6098" w:rsidP="004547C7">
            <w:pPr>
              <w:pStyle w:val="NoSpacing"/>
              <w:rPr>
                <w:rFonts w:ascii="Arial" w:hAnsi="Arial" w:cs="Arial"/>
                <w:sz w:val="23"/>
                <w:szCs w:val="23"/>
              </w:rPr>
            </w:pPr>
            <w:r w:rsidRPr="008D5E20">
              <w:rPr>
                <w:rFonts w:ascii="Arial" w:hAnsi="Arial" w:cs="Arial"/>
                <w:sz w:val="23"/>
                <w:szCs w:val="23"/>
              </w:rPr>
              <w:t>Copy of the JO Annual Performance Statement must be posted on the JO website and be provided to the Minister for Local Government (via OLG). This can be done by notifying OLG of a URL link</w:t>
            </w:r>
            <w:r w:rsidR="00376F6D">
              <w:rPr>
                <w:rFonts w:ascii="Arial" w:hAnsi="Arial" w:cs="Arial"/>
                <w:sz w:val="23"/>
                <w:szCs w:val="23"/>
              </w:rPr>
              <w:t xml:space="preserve"> to </w:t>
            </w:r>
            <w:hyperlink r:id="rId18" w:history="1">
              <w:r w:rsidR="00376F6D" w:rsidRPr="00BD00C8">
                <w:rPr>
                  <w:rStyle w:val="Hyperlink"/>
                  <w:rFonts w:ascii="Arial" w:hAnsi="Arial" w:cs="Arial"/>
                  <w:sz w:val="23"/>
                  <w:szCs w:val="23"/>
                </w:rPr>
                <w:t>olg@olg.nsw.gov.au</w:t>
              </w:r>
            </w:hyperlink>
            <w:r>
              <w:rPr>
                <w:rFonts w:ascii="Arial" w:hAnsi="Arial" w:cs="Arial"/>
                <w:sz w:val="23"/>
                <w:szCs w:val="23"/>
              </w:rPr>
              <w:t>.</w:t>
            </w:r>
          </w:p>
        </w:tc>
        <w:tc>
          <w:tcPr>
            <w:tcW w:w="3451" w:type="dxa"/>
            <w:shd w:val="clear" w:color="auto" w:fill="auto"/>
          </w:tcPr>
          <w:p w14:paraId="24A83D96" w14:textId="2C600795"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428(5)</w:t>
            </w:r>
            <w:r w:rsidR="00717003">
              <w:rPr>
                <w:rFonts w:ascii="Arial" w:hAnsi="Arial" w:cs="Arial"/>
                <w:sz w:val="23"/>
                <w:szCs w:val="23"/>
              </w:rPr>
              <w:t xml:space="preserve"> </w:t>
            </w:r>
            <w:hyperlink r:id="rId19" w:anchor="sec.428" w:history="1">
              <w:r w:rsidR="00717003">
                <w:rPr>
                  <w:rStyle w:val="Hyperlink"/>
                  <w:rFonts w:ascii="Arial" w:hAnsi="Arial" w:cs="Arial"/>
                  <w:sz w:val="23"/>
                  <w:szCs w:val="23"/>
                </w:rPr>
                <w:t>here</w:t>
              </w:r>
            </w:hyperlink>
            <w:r w:rsidR="00CE01BD">
              <w:rPr>
                <w:rFonts w:ascii="Arial" w:hAnsi="Arial" w:cs="Arial"/>
                <w:sz w:val="23"/>
                <w:szCs w:val="23"/>
              </w:rPr>
              <w:t xml:space="preserve"> &amp; Reg s 397J </w:t>
            </w:r>
            <w:hyperlink r:id="rId20" w:anchor="sec.397J" w:history="1">
              <w:r w:rsidR="00CE01BD">
                <w:rPr>
                  <w:rStyle w:val="Hyperlink"/>
                  <w:rFonts w:ascii="Arial" w:hAnsi="Arial" w:cs="Arial"/>
                  <w:sz w:val="23"/>
                  <w:szCs w:val="23"/>
                </w:rPr>
                <w:t>here</w:t>
              </w:r>
            </w:hyperlink>
          </w:p>
        </w:tc>
        <w:tc>
          <w:tcPr>
            <w:tcW w:w="1417" w:type="dxa"/>
            <w:shd w:val="clear" w:color="auto" w:fill="auto"/>
          </w:tcPr>
          <w:p w14:paraId="654F6115" w14:textId="3B1F763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567EC4D5" w14:textId="784F0341" w:rsidR="00BE6098" w:rsidRPr="008D5E20" w:rsidRDefault="00BE6098" w:rsidP="006C60ED">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0628CF84" w14:textId="77777777" w:rsidTr="00464736">
        <w:trPr>
          <w:ins w:id="4" w:author="Leonie Myers" w:date="2025-07-17T11:54:00Z"/>
        </w:trPr>
        <w:tc>
          <w:tcPr>
            <w:tcW w:w="8173" w:type="dxa"/>
            <w:shd w:val="clear" w:color="auto" w:fill="DEEAF6" w:themeFill="accent1" w:themeFillTint="33"/>
          </w:tcPr>
          <w:p w14:paraId="6E0B3B39" w14:textId="45D5C1F7" w:rsidR="00464736" w:rsidRPr="008D5E20" w:rsidRDefault="00464736" w:rsidP="00464736">
            <w:pPr>
              <w:pStyle w:val="NoSpacing"/>
              <w:rPr>
                <w:ins w:id="5" w:author="Leonie Myers" w:date="2025-07-17T11:54:00Z" w16du:dateUtc="2025-07-17T01:54:00Z"/>
                <w:rFonts w:ascii="Arial" w:hAnsi="Arial" w:cs="Arial"/>
                <w:sz w:val="23"/>
                <w:szCs w:val="23"/>
              </w:rPr>
            </w:pPr>
            <w:ins w:id="6" w:author="Leonie Myers" w:date="2025-07-17T11:54:00Z" w16du:dateUtc="2025-07-17T01:54:00Z">
              <w:r>
                <w:rPr>
                  <w:rFonts w:ascii="Arial" w:hAnsi="Arial" w:cs="Arial"/>
                  <w:sz w:val="23"/>
                  <w:szCs w:val="23"/>
                </w:rPr>
                <w:t xml:space="preserve">Must publish an attestation statement indicating </w:t>
              </w:r>
              <w:r w:rsidRPr="00262968">
                <w:rPr>
                  <w:rFonts w:ascii="Arial" w:hAnsi="Arial" w:cs="Arial"/>
                  <w:sz w:val="23"/>
                  <w:szCs w:val="23"/>
                </w:rPr>
                <w:t>whether,</w:t>
              </w:r>
              <w:r>
                <w:rPr>
                  <w:rFonts w:ascii="Arial" w:hAnsi="Arial" w:cs="Arial"/>
                  <w:sz w:val="23"/>
                  <w:szCs w:val="23"/>
                </w:rPr>
                <w:t xml:space="preserve"> </w:t>
              </w:r>
              <w:r w:rsidRPr="00262968">
                <w:rPr>
                  <w:rFonts w:ascii="Arial" w:hAnsi="Arial" w:cs="Arial"/>
                  <w:sz w:val="23"/>
                  <w:szCs w:val="23"/>
                </w:rPr>
                <w:t>during the preceding financial year, the</w:t>
              </w:r>
              <w:r>
                <w:rPr>
                  <w:rFonts w:ascii="Arial" w:hAnsi="Arial" w:cs="Arial"/>
                  <w:sz w:val="23"/>
                  <w:szCs w:val="23"/>
                </w:rPr>
                <w:t xml:space="preserve"> </w:t>
              </w:r>
            </w:ins>
            <w:ins w:id="7" w:author="Leonie Myers" w:date="2025-07-17T11:55:00Z" w16du:dateUtc="2025-07-17T01:55:00Z">
              <w:r>
                <w:rPr>
                  <w:rFonts w:ascii="Arial" w:hAnsi="Arial" w:cs="Arial"/>
                  <w:sz w:val="23"/>
                  <w:szCs w:val="23"/>
                </w:rPr>
                <w:t>JO</w:t>
              </w:r>
            </w:ins>
            <w:ins w:id="8" w:author="Leonie Myers" w:date="2025-07-17T11:54:00Z" w16du:dateUtc="2025-07-17T01:54:00Z">
              <w:r w:rsidRPr="00262968">
                <w:rPr>
                  <w:rFonts w:ascii="Arial" w:hAnsi="Arial" w:cs="Arial"/>
                  <w:sz w:val="23"/>
                  <w:szCs w:val="23"/>
                </w:rPr>
                <w:t>’s audit, risk and improvement</w:t>
              </w:r>
              <w:r>
                <w:rPr>
                  <w:rFonts w:ascii="Arial" w:hAnsi="Arial" w:cs="Arial"/>
                  <w:sz w:val="23"/>
                  <w:szCs w:val="23"/>
                </w:rPr>
                <w:t xml:space="preserve"> </w:t>
              </w:r>
              <w:r w:rsidRPr="00262968">
                <w:rPr>
                  <w:rFonts w:ascii="Arial" w:hAnsi="Arial" w:cs="Arial"/>
                  <w:sz w:val="23"/>
                  <w:szCs w:val="23"/>
                </w:rPr>
                <w:t>committee, risk management framework and</w:t>
              </w:r>
              <w:r>
                <w:rPr>
                  <w:rFonts w:ascii="Arial" w:hAnsi="Arial" w:cs="Arial"/>
                  <w:sz w:val="23"/>
                  <w:szCs w:val="23"/>
                </w:rPr>
                <w:t xml:space="preserve"> </w:t>
              </w:r>
              <w:r w:rsidRPr="00262968">
                <w:rPr>
                  <w:rFonts w:ascii="Arial" w:hAnsi="Arial" w:cs="Arial"/>
                  <w:sz w:val="23"/>
                  <w:szCs w:val="23"/>
                </w:rPr>
                <w:t>internal audit function complied with the</w:t>
              </w:r>
              <w:r>
                <w:rPr>
                  <w:rFonts w:ascii="Arial" w:hAnsi="Arial" w:cs="Arial"/>
                  <w:sz w:val="23"/>
                  <w:szCs w:val="23"/>
                </w:rPr>
                <w:t xml:space="preserve"> </w:t>
              </w:r>
              <w:r w:rsidRPr="00262968">
                <w:rPr>
                  <w:rFonts w:ascii="Arial" w:hAnsi="Arial" w:cs="Arial"/>
                  <w:sz w:val="23"/>
                  <w:szCs w:val="23"/>
                </w:rPr>
                <w:t>requirements prescribed in the Regulation.</w:t>
              </w:r>
            </w:ins>
          </w:p>
        </w:tc>
        <w:tc>
          <w:tcPr>
            <w:tcW w:w="3451" w:type="dxa"/>
            <w:shd w:val="clear" w:color="auto" w:fill="DEEAF6" w:themeFill="accent1" w:themeFillTint="33"/>
          </w:tcPr>
          <w:p w14:paraId="70F70A51" w14:textId="2197287F" w:rsidR="00464736" w:rsidRDefault="00464736" w:rsidP="00464736">
            <w:pPr>
              <w:pStyle w:val="NoSpacing"/>
              <w:rPr>
                <w:ins w:id="9" w:author="Leonie Myers" w:date="2025-07-17T12:08:00Z" w16du:dateUtc="2025-07-17T02:08:00Z"/>
                <w:rFonts w:ascii="Arial" w:hAnsi="Arial" w:cs="Arial"/>
                <w:sz w:val="23"/>
                <w:szCs w:val="23"/>
              </w:rPr>
            </w:pPr>
            <w:ins w:id="10" w:author="Leonie Myers" w:date="2025-07-17T11:54:00Z" w16du:dateUtc="2025-07-17T01:54:00Z">
              <w:r w:rsidRPr="00E2742C">
                <w:rPr>
                  <w:rFonts w:ascii="Arial" w:hAnsi="Arial" w:cs="Arial"/>
                  <w:i/>
                  <w:sz w:val="23"/>
                  <w:szCs w:val="23"/>
                </w:rPr>
                <w:t>Local Government (General) Regulation 2</w:t>
              </w:r>
              <w:r>
                <w:rPr>
                  <w:rFonts w:ascii="Arial" w:hAnsi="Arial" w:cs="Arial"/>
                  <w:i/>
                  <w:sz w:val="23"/>
                  <w:szCs w:val="23"/>
                </w:rPr>
                <w:t>021</w:t>
              </w:r>
            </w:ins>
            <w:ins w:id="11" w:author="Leonie Myers" w:date="2025-07-17T12:08:00Z" w16du:dateUtc="2025-07-17T02:08:00Z">
              <w:r>
                <w:rPr>
                  <w:rFonts w:ascii="Arial" w:hAnsi="Arial" w:cs="Arial"/>
                  <w:i/>
                  <w:sz w:val="23"/>
                  <w:szCs w:val="23"/>
                </w:rPr>
                <w:t xml:space="preserve"> </w:t>
              </w:r>
            </w:ins>
            <w:ins w:id="12" w:author="Leonie Myers" w:date="2025-07-17T11:54:00Z" w16du:dateUtc="2025-07-17T01:54:00Z">
              <w:r w:rsidRPr="00E2742C">
                <w:rPr>
                  <w:rFonts w:ascii="Arial" w:hAnsi="Arial" w:cs="Arial"/>
                  <w:sz w:val="23"/>
                  <w:szCs w:val="23"/>
                </w:rPr>
                <w:t>(Reg)</w:t>
              </w:r>
            </w:ins>
            <w:ins w:id="13" w:author="Leonie Myers" w:date="2025-07-17T12:07:00Z" w16du:dateUtc="2025-07-17T02:07:00Z">
              <w:r>
                <w:rPr>
                  <w:rFonts w:ascii="Arial" w:hAnsi="Arial" w:cs="Arial"/>
                  <w:sz w:val="23"/>
                  <w:szCs w:val="23"/>
                </w:rPr>
                <w:t xml:space="preserve"> s </w:t>
              </w:r>
              <w:r w:rsidRPr="00464736">
                <w:rPr>
                  <w:rFonts w:ascii="Arial" w:hAnsi="Arial" w:cs="Arial"/>
                  <w:sz w:val="23"/>
                  <w:szCs w:val="23"/>
                </w:rPr>
                <w:t xml:space="preserve">216B </w:t>
              </w:r>
            </w:ins>
            <w:ins w:id="14" w:author="Leonie Myers" w:date="2025-07-17T12:09:00Z" w16du:dateUtc="2025-07-17T02:09:00Z">
              <w:r>
                <w:rPr>
                  <w:rFonts w:ascii="Arial" w:hAnsi="Arial" w:cs="Arial"/>
                  <w:sz w:val="23"/>
                  <w:szCs w:val="23"/>
                </w:rPr>
                <w:fldChar w:fldCharType="begin"/>
              </w:r>
              <w:r>
                <w:rPr>
                  <w:rFonts w:ascii="Arial" w:hAnsi="Arial" w:cs="Arial"/>
                  <w:sz w:val="23"/>
                  <w:szCs w:val="23"/>
                </w:rPr>
                <w:instrText>HYPERLINK "https://legislation.nsw.gov.au/view/html/inforce/current/sl-2021-0460" \l "sec.216B"</w:instrText>
              </w:r>
              <w:r>
                <w:rPr>
                  <w:rFonts w:ascii="Arial" w:hAnsi="Arial" w:cs="Arial"/>
                  <w:sz w:val="23"/>
                  <w:szCs w:val="23"/>
                </w:rPr>
              </w:r>
              <w:r>
                <w:rPr>
                  <w:rFonts w:ascii="Arial" w:hAnsi="Arial" w:cs="Arial"/>
                  <w:sz w:val="23"/>
                  <w:szCs w:val="23"/>
                </w:rPr>
                <w:fldChar w:fldCharType="separate"/>
              </w:r>
              <w:r w:rsidRPr="00464736">
                <w:rPr>
                  <w:rStyle w:val="Hyperlink"/>
                  <w:rFonts w:ascii="Arial" w:hAnsi="Arial" w:cs="Arial"/>
                  <w:sz w:val="23"/>
                  <w:szCs w:val="23"/>
                </w:rPr>
                <w:t>here</w:t>
              </w:r>
              <w:r>
                <w:rPr>
                  <w:rFonts w:ascii="Arial" w:hAnsi="Arial" w:cs="Arial"/>
                  <w:sz w:val="23"/>
                  <w:szCs w:val="23"/>
                </w:rPr>
                <w:fldChar w:fldCharType="end"/>
              </w:r>
              <w:r>
                <w:rPr>
                  <w:rFonts w:ascii="Arial" w:hAnsi="Arial" w:cs="Arial"/>
                  <w:sz w:val="23"/>
                  <w:szCs w:val="23"/>
                </w:rPr>
                <w:t xml:space="preserve"> &amp;</w:t>
              </w:r>
            </w:ins>
            <w:ins w:id="15" w:author="Leonie Myers" w:date="2025-07-17T12:08:00Z" w16du:dateUtc="2025-07-17T02:08:00Z">
              <w:r>
                <w:rPr>
                  <w:rFonts w:ascii="Arial" w:hAnsi="Arial" w:cs="Arial"/>
                  <w:sz w:val="23"/>
                  <w:szCs w:val="23"/>
                </w:rPr>
                <w:t xml:space="preserve"> </w:t>
              </w:r>
              <w:r w:rsidRPr="00F535E8">
                <w:rPr>
                  <w:rFonts w:ascii="Arial" w:hAnsi="Arial" w:cs="Arial"/>
                  <w:sz w:val="23"/>
                  <w:szCs w:val="23"/>
                </w:rPr>
                <w:t>Reg</w:t>
              </w:r>
              <w:r>
                <w:rPr>
                  <w:rFonts w:ascii="Arial" w:hAnsi="Arial" w:cs="Arial"/>
                  <w:sz w:val="23"/>
                  <w:szCs w:val="23"/>
                </w:rPr>
                <w:t xml:space="preserve"> s </w:t>
              </w:r>
              <w:r w:rsidRPr="00BB69A9">
                <w:rPr>
                  <w:rFonts w:ascii="Arial" w:hAnsi="Arial" w:cs="Arial"/>
                  <w:sz w:val="23"/>
                  <w:szCs w:val="23"/>
                </w:rPr>
                <w:t>216T</w:t>
              </w:r>
              <w:r>
                <w:rPr>
                  <w:rFonts w:ascii="Arial" w:hAnsi="Arial" w:cs="Arial"/>
                  <w:sz w:val="23"/>
                  <w:szCs w:val="23"/>
                </w:rPr>
                <w:t xml:space="preserve"> </w:t>
              </w:r>
              <w:r>
                <w:rPr>
                  <w:rFonts w:ascii="Arial" w:hAnsi="Arial" w:cs="Arial"/>
                  <w:sz w:val="23"/>
                  <w:szCs w:val="23"/>
                </w:rPr>
                <w:fldChar w:fldCharType="begin"/>
              </w:r>
              <w:r>
                <w:rPr>
                  <w:rFonts w:ascii="Arial" w:hAnsi="Arial" w:cs="Arial"/>
                  <w:sz w:val="23"/>
                  <w:szCs w:val="23"/>
                </w:rPr>
                <w:instrText>HYPERLINK "https://legislation.nsw.gov.au/view/html/inforce/current/sl-2021-0460" \l "sec.216T"</w:instrText>
              </w:r>
              <w:r>
                <w:rPr>
                  <w:rFonts w:ascii="Arial" w:hAnsi="Arial" w:cs="Arial"/>
                  <w:sz w:val="23"/>
                  <w:szCs w:val="23"/>
                </w:rPr>
              </w:r>
              <w:r>
                <w:rPr>
                  <w:rFonts w:ascii="Arial" w:hAnsi="Arial" w:cs="Arial"/>
                  <w:sz w:val="23"/>
                  <w:szCs w:val="23"/>
                </w:rPr>
                <w:fldChar w:fldCharType="separate"/>
              </w:r>
              <w:r w:rsidRPr="000F7D37">
                <w:rPr>
                  <w:rStyle w:val="Hyperlink"/>
                  <w:rFonts w:ascii="Arial" w:hAnsi="Arial" w:cs="Arial"/>
                  <w:sz w:val="23"/>
                  <w:szCs w:val="23"/>
                </w:rPr>
                <w:t>here</w:t>
              </w:r>
              <w:r>
                <w:rPr>
                  <w:rFonts w:ascii="Arial" w:hAnsi="Arial" w:cs="Arial"/>
                  <w:sz w:val="23"/>
                  <w:szCs w:val="23"/>
                </w:rPr>
                <w:fldChar w:fldCharType="end"/>
              </w:r>
            </w:ins>
          </w:p>
          <w:p w14:paraId="3FEBD8DE" w14:textId="3B07280D" w:rsidR="00464736" w:rsidRPr="00E2742C" w:rsidRDefault="00464736" w:rsidP="00464736">
            <w:pPr>
              <w:pStyle w:val="NoSpacing"/>
              <w:rPr>
                <w:ins w:id="16" w:author="Leonie Myers" w:date="2025-07-17T11:54:00Z" w16du:dateUtc="2025-07-17T01:54:00Z"/>
                <w:rFonts w:ascii="Arial" w:hAnsi="Arial" w:cs="Arial"/>
                <w:sz w:val="23"/>
                <w:szCs w:val="23"/>
              </w:rPr>
            </w:pPr>
            <w:ins w:id="17" w:author="Leonie Myers" w:date="2025-07-17T12:08:00Z" w16du:dateUtc="2025-07-17T02:08:00Z">
              <w:r>
                <w:rPr>
                  <w:rFonts w:ascii="Arial" w:hAnsi="Arial" w:cs="Arial"/>
                  <w:sz w:val="23"/>
                  <w:szCs w:val="23"/>
                </w:rPr>
                <w:t>(</w:t>
              </w:r>
              <w:r w:rsidRPr="00BB69A9">
                <w:rPr>
                  <w:rFonts w:ascii="Arial" w:hAnsi="Arial" w:cs="Arial"/>
                  <w:sz w:val="23"/>
                  <w:szCs w:val="23"/>
                </w:rPr>
                <w:t>Act</w:t>
              </w:r>
              <w:r>
                <w:rPr>
                  <w:rFonts w:ascii="Arial" w:hAnsi="Arial" w:cs="Arial"/>
                  <w:sz w:val="23"/>
                  <w:szCs w:val="23"/>
                </w:rPr>
                <w:t xml:space="preserve"> </w:t>
              </w:r>
              <w:r w:rsidRPr="00BB69A9">
                <w:rPr>
                  <w:rFonts w:ascii="Arial" w:hAnsi="Arial" w:cs="Arial"/>
                  <w:sz w:val="23"/>
                  <w:szCs w:val="23"/>
                </w:rPr>
                <w:t>s</w:t>
              </w:r>
              <w:r>
                <w:rPr>
                  <w:rFonts w:ascii="Arial" w:hAnsi="Arial" w:cs="Arial"/>
                  <w:sz w:val="23"/>
                  <w:szCs w:val="23"/>
                </w:rPr>
                <w:t xml:space="preserve"> </w:t>
              </w:r>
              <w:r w:rsidRPr="00BB69A9">
                <w:rPr>
                  <w:rFonts w:ascii="Arial" w:hAnsi="Arial" w:cs="Arial"/>
                  <w:sz w:val="23"/>
                  <w:szCs w:val="23"/>
                </w:rPr>
                <w:t>428(4)(b)</w:t>
              </w:r>
              <w:r>
                <w:rPr>
                  <w:rFonts w:ascii="Arial" w:hAnsi="Arial" w:cs="Arial"/>
                  <w:sz w:val="23"/>
                  <w:szCs w:val="23"/>
                </w:rPr>
                <w:t xml:space="preserve">) </w:t>
              </w:r>
              <w:r>
                <w:rPr>
                  <w:rFonts w:ascii="Arial" w:hAnsi="Arial" w:cs="Arial"/>
                  <w:sz w:val="23"/>
                  <w:szCs w:val="23"/>
                </w:rPr>
                <w:fldChar w:fldCharType="begin"/>
              </w:r>
              <w:r>
                <w:rPr>
                  <w:rFonts w:ascii="Arial" w:hAnsi="Arial" w:cs="Arial"/>
                  <w:sz w:val="23"/>
                  <w:szCs w:val="23"/>
                </w:rPr>
                <w:instrText>HYPERLINK "https://legislation.nsw.gov.au/view/html/inforce/current/act-1993-030" \l "sec.428"</w:instrText>
              </w:r>
              <w:r>
                <w:rPr>
                  <w:rFonts w:ascii="Arial" w:hAnsi="Arial" w:cs="Arial"/>
                  <w:sz w:val="23"/>
                  <w:szCs w:val="23"/>
                </w:rPr>
              </w:r>
              <w:r>
                <w:rPr>
                  <w:rFonts w:ascii="Arial" w:hAnsi="Arial" w:cs="Arial"/>
                  <w:sz w:val="23"/>
                  <w:szCs w:val="23"/>
                </w:rPr>
                <w:fldChar w:fldCharType="separate"/>
              </w:r>
              <w:r w:rsidRPr="000F7D37">
                <w:rPr>
                  <w:rStyle w:val="Hyperlink"/>
                  <w:rFonts w:ascii="Arial" w:hAnsi="Arial" w:cs="Arial"/>
                  <w:sz w:val="23"/>
                  <w:szCs w:val="23"/>
                </w:rPr>
                <w:t>here</w:t>
              </w:r>
              <w:r>
                <w:rPr>
                  <w:rFonts w:ascii="Arial" w:hAnsi="Arial" w:cs="Arial"/>
                  <w:sz w:val="23"/>
                  <w:szCs w:val="23"/>
                </w:rPr>
                <w:fldChar w:fldCharType="end"/>
              </w:r>
            </w:ins>
          </w:p>
        </w:tc>
        <w:tc>
          <w:tcPr>
            <w:tcW w:w="1417" w:type="dxa"/>
            <w:shd w:val="clear" w:color="auto" w:fill="DEEAF6" w:themeFill="accent1" w:themeFillTint="33"/>
          </w:tcPr>
          <w:p w14:paraId="55EB8A7F" w14:textId="783621E8" w:rsidR="00464736" w:rsidRPr="008D5E20" w:rsidRDefault="00464736" w:rsidP="00464736">
            <w:pPr>
              <w:pStyle w:val="NoSpacing"/>
              <w:rPr>
                <w:ins w:id="18" w:author="Leonie Myers" w:date="2025-07-17T11:54:00Z" w16du:dateUtc="2025-07-17T01:54:00Z"/>
                <w:rFonts w:ascii="Arial" w:hAnsi="Arial" w:cs="Arial"/>
                <w:sz w:val="23"/>
                <w:szCs w:val="23"/>
              </w:rPr>
            </w:pPr>
            <w:ins w:id="19" w:author="Leonie Myers" w:date="2025-07-17T12:11:00Z" w16du:dateUtc="2025-07-17T02:11:00Z">
              <w:r w:rsidRPr="008D5E20">
                <w:rPr>
                  <w:rFonts w:ascii="Arial" w:hAnsi="Arial" w:cs="Arial"/>
                  <w:sz w:val="23"/>
                  <w:szCs w:val="23"/>
                </w:rPr>
                <w:t xml:space="preserve">Yes </w:t>
              </w:r>
              <w:r w:rsidRPr="008D5E20">
                <w:rPr>
                  <w:rFonts w:ascii="Arial" w:hAnsi="Arial" w:cs="Arial"/>
                  <w:sz w:val="23"/>
                  <w:szCs w:val="23"/>
                </w:rPr>
                <w:sym w:font="Wingdings" w:char="F070"/>
              </w:r>
            </w:ins>
          </w:p>
        </w:tc>
        <w:tc>
          <w:tcPr>
            <w:tcW w:w="1418" w:type="dxa"/>
            <w:shd w:val="clear" w:color="auto" w:fill="DEEAF6" w:themeFill="accent1" w:themeFillTint="33"/>
          </w:tcPr>
          <w:p w14:paraId="482D1FC6" w14:textId="4FBFC1D2" w:rsidR="00464736" w:rsidRPr="008D5E20" w:rsidRDefault="00464736" w:rsidP="00464736">
            <w:pPr>
              <w:pStyle w:val="NoSpacing"/>
              <w:rPr>
                <w:ins w:id="20" w:author="Leonie Myers" w:date="2025-07-17T11:54:00Z" w16du:dateUtc="2025-07-17T01:54:00Z"/>
                <w:rFonts w:ascii="Arial" w:hAnsi="Arial" w:cs="Arial"/>
                <w:sz w:val="23"/>
                <w:szCs w:val="23"/>
              </w:rPr>
            </w:pPr>
            <w:ins w:id="21" w:author="Leonie Myers" w:date="2025-07-17T12:11:00Z" w16du:dateUtc="2025-07-17T02:11:00Z">
              <w:r w:rsidRPr="008D5E20">
                <w:rPr>
                  <w:rFonts w:ascii="Arial" w:hAnsi="Arial" w:cs="Arial"/>
                  <w:sz w:val="23"/>
                  <w:szCs w:val="23"/>
                </w:rPr>
                <w:t xml:space="preserve">No </w:t>
              </w:r>
              <w:r w:rsidRPr="008D5E20">
                <w:rPr>
                  <w:rFonts w:ascii="Arial" w:hAnsi="Arial" w:cs="Arial"/>
                  <w:sz w:val="23"/>
                  <w:szCs w:val="23"/>
                </w:rPr>
                <w:sym w:font="Wingdings" w:char="F070"/>
              </w:r>
            </w:ins>
          </w:p>
        </w:tc>
      </w:tr>
      <w:tr w:rsidR="00464736" w:rsidRPr="008D5E20" w14:paraId="590FE019" w14:textId="77777777" w:rsidTr="00464736">
        <w:tc>
          <w:tcPr>
            <w:tcW w:w="8173" w:type="dxa"/>
            <w:shd w:val="clear" w:color="auto" w:fill="auto"/>
          </w:tcPr>
          <w:p w14:paraId="5BE9A9FB"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lastRenderedPageBreak/>
              <w:t>Details, including purpose of overseas visits by board members, Executive Officer or other persons representing the JO (including visits sponsored by other organisations)</w:t>
            </w:r>
            <w:r>
              <w:rPr>
                <w:rFonts w:ascii="Arial" w:hAnsi="Arial" w:cs="Arial"/>
                <w:sz w:val="23"/>
                <w:szCs w:val="23"/>
              </w:rPr>
              <w:t>.</w:t>
            </w:r>
          </w:p>
        </w:tc>
        <w:tc>
          <w:tcPr>
            <w:tcW w:w="3451" w:type="dxa"/>
            <w:shd w:val="clear" w:color="auto" w:fill="auto"/>
          </w:tcPr>
          <w:p w14:paraId="2E2AE0F8" w14:textId="17469A15" w:rsidR="00464736" w:rsidRPr="00E2742C" w:rsidRDefault="00464736" w:rsidP="00464736">
            <w:pPr>
              <w:pStyle w:val="NoSpacing"/>
              <w:rPr>
                <w:rFonts w:ascii="Arial" w:hAnsi="Arial" w:cs="Arial"/>
                <w:sz w:val="23"/>
                <w:szCs w:val="23"/>
              </w:rPr>
            </w:pPr>
            <w:del w:id="22" w:author="Leonie Myers" w:date="2025-07-17T11:54:00Z" w16du:dateUtc="2025-07-17T01:54:00Z">
              <w:r w:rsidRPr="00E2742C" w:rsidDel="00871A1E">
                <w:rPr>
                  <w:rFonts w:ascii="Arial" w:hAnsi="Arial" w:cs="Arial"/>
                  <w:i/>
                  <w:sz w:val="23"/>
                  <w:szCs w:val="23"/>
                </w:rPr>
                <w:delText>Local Government (General) Regulation 2</w:delText>
              </w:r>
              <w:r w:rsidDel="00871A1E">
                <w:rPr>
                  <w:rFonts w:ascii="Arial" w:hAnsi="Arial" w:cs="Arial"/>
                  <w:i/>
                  <w:sz w:val="23"/>
                  <w:szCs w:val="23"/>
                </w:rPr>
                <w:delText>021</w:delText>
              </w:r>
              <w:r w:rsidRPr="00E2742C" w:rsidDel="00871A1E">
                <w:rPr>
                  <w:rFonts w:ascii="Arial" w:hAnsi="Arial" w:cs="Arial"/>
                  <w:sz w:val="23"/>
                  <w:szCs w:val="23"/>
                </w:rPr>
                <w:delText>(Reg)</w:delText>
              </w:r>
            </w:del>
            <w:ins w:id="23" w:author="Leonie Myers" w:date="2025-07-17T11:54:00Z" w16du:dateUtc="2025-07-17T01:54:00Z">
              <w:r>
                <w:rPr>
                  <w:rFonts w:ascii="Arial" w:hAnsi="Arial" w:cs="Arial"/>
                  <w:sz w:val="23"/>
                  <w:szCs w:val="23"/>
                </w:rPr>
                <w:t>Reg</w:t>
              </w:r>
            </w:ins>
            <w:del w:id="24" w:author="Leonie Myers" w:date="2025-07-17T11:54:00Z" w16du:dateUtc="2025-07-17T01:54:00Z">
              <w:r w:rsidRPr="00E2742C" w:rsidDel="00871A1E">
                <w:rPr>
                  <w:rFonts w:ascii="Arial" w:hAnsi="Arial" w:cs="Arial"/>
                  <w:sz w:val="23"/>
                  <w:szCs w:val="23"/>
                </w:rPr>
                <w:delText xml:space="preserve"> </w:delText>
              </w:r>
            </w:del>
            <w:r>
              <w:rPr>
                <w:rFonts w:ascii="Arial" w:hAnsi="Arial" w:cs="Arial"/>
                <w:sz w:val="23"/>
                <w:szCs w:val="23"/>
              </w:rPr>
              <w:t>s</w:t>
            </w:r>
            <w:r w:rsidRPr="00E2742C">
              <w:rPr>
                <w:rFonts w:ascii="Arial" w:hAnsi="Arial" w:cs="Arial"/>
                <w:sz w:val="23"/>
                <w:szCs w:val="23"/>
              </w:rPr>
              <w:t xml:space="preserve"> 217(1)(a)</w:t>
            </w:r>
            <w:r>
              <w:rPr>
                <w:rFonts w:ascii="Arial" w:hAnsi="Arial" w:cs="Arial"/>
                <w:sz w:val="23"/>
                <w:szCs w:val="23"/>
              </w:rPr>
              <w:t xml:space="preserve"> </w:t>
            </w:r>
            <w:hyperlink r:id="rId21" w:anchor="sec.217" w:history="1">
              <w:r>
                <w:rPr>
                  <w:rStyle w:val="Hyperlink"/>
                  <w:rFonts w:ascii="Arial" w:hAnsi="Arial" w:cs="Arial"/>
                  <w:sz w:val="23"/>
                  <w:szCs w:val="23"/>
                </w:rPr>
                <w:t>here</w:t>
              </w:r>
            </w:hyperlink>
          </w:p>
        </w:tc>
        <w:tc>
          <w:tcPr>
            <w:tcW w:w="1417" w:type="dxa"/>
            <w:shd w:val="clear" w:color="auto" w:fill="auto"/>
          </w:tcPr>
          <w:p w14:paraId="3E055B51" w14:textId="6ABA022E"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3386E51A" w14:textId="0A3CBA98"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3305F5D" w14:textId="77777777" w:rsidTr="00464736">
        <w:tc>
          <w:tcPr>
            <w:tcW w:w="8173" w:type="dxa"/>
            <w:shd w:val="clear" w:color="auto" w:fill="DEEAF6" w:themeFill="accent1" w:themeFillTint="33"/>
          </w:tcPr>
          <w:p w14:paraId="51150E20" w14:textId="3C62D691" w:rsidR="00464736" w:rsidRPr="008D5E20" w:rsidRDefault="00464736" w:rsidP="00464736">
            <w:pPr>
              <w:pStyle w:val="NoSpacing"/>
              <w:rPr>
                <w:rFonts w:ascii="Arial" w:hAnsi="Arial" w:cs="Arial"/>
                <w:sz w:val="23"/>
                <w:szCs w:val="23"/>
              </w:rPr>
            </w:pPr>
            <w:r w:rsidRPr="008D5E20">
              <w:rPr>
                <w:rFonts w:ascii="Arial" w:hAnsi="Arial" w:cs="Arial"/>
                <w:sz w:val="23"/>
                <w:szCs w:val="23"/>
              </w:rPr>
              <w:t>Total cost during the year of the payment of expenses of, and the provision of facilities to board members in relation to their functions.</w:t>
            </w:r>
          </w:p>
          <w:p w14:paraId="2FCBC2CF" w14:textId="77777777" w:rsidR="00464736" w:rsidRPr="008D5E20" w:rsidRDefault="00464736" w:rsidP="00464736">
            <w:pPr>
              <w:pStyle w:val="NoSpacing"/>
              <w:rPr>
                <w:rFonts w:ascii="Arial" w:hAnsi="Arial" w:cs="Arial"/>
                <w:sz w:val="23"/>
                <w:szCs w:val="23"/>
              </w:rPr>
            </w:pPr>
          </w:p>
          <w:p w14:paraId="36FD493B"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Identify separate details on the total cost of:</w:t>
            </w:r>
          </w:p>
          <w:p w14:paraId="2DEF2198"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provision of dedicated office equipment allocated to board members</w:t>
            </w:r>
          </w:p>
          <w:p w14:paraId="49E890CC"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telephone calls made by board members</w:t>
            </w:r>
          </w:p>
          <w:p w14:paraId="7A07AE02"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attendance of board members at conferences and seminars</w:t>
            </w:r>
          </w:p>
          <w:p w14:paraId="13AB8302"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interstate visits by board members, including transport, accommodation and other out-of-pocket travelling expenses</w:t>
            </w:r>
          </w:p>
          <w:p w14:paraId="35CD9601"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overseas visits by board members, including transport, accommodation and other out-of-pocket travelling expenses</w:t>
            </w:r>
          </w:p>
          <w:p w14:paraId="2B0079A2" w14:textId="65922FB4"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expenses of any spouse, partner or other person who accompanied a board member in the performance of his or her civic functions, being expenses payable in accordance with the Guidelines for the payment of expenses and the provision of facilities for board members</w:t>
            </w:r>
          </w:p>
          <w:p w14:paraId="4C470A73" w14:textId="77777777" w:rsidR="00464736" w:rsidRPr="008D5E20" w:rsidRDefault="00464736" w:rsidP="00464736">
            <w:pPr>
              <w:pStyle w:val="NoSpacing"/>
              <w:numPr>
                <w:ilvl w:val="0"/>
                <w:numId w:val="4"/>
              </w:numPr>
              <w:rPr>
                <w:rFonts w:ascii="Arial" w:hAnsi="Arial" w:cs="Arial"/>
                <w:sz w:val="23"/>
                <w:szCs w:val="23"/>
              </w:rPr>
            </w:pPr>
            <w:r w:rsidRPr="008D5E20">
              <w:rPr>
                <w:rFonts w:ascii="Arial" w:hAnsi="Arial" w:cs="Arial"/>
                <w:sz w:val="23"/>
                <w:szCs w:val="23"/>
              </w:rPr>
              <w:t>expenses involved in the provision of care for a child of, or an immediate family member of, a board member</w:t>
            </w:r>
            <w:r>
              <w:rPr>
                <w:rFonts w:ascii="Arial" w:hAnsi="Arial" w:cs="Arial"/>
                <w:sz w:val="23"/>
                <w:szCs w:val="23"/>
              </w:rPr>
              <w:t>.</w:t>
            </w:r>
          </w:p>
        </w:tc>
        <w:tc>
          <w:tcPr>
            <w:tcW w:w="3451" w:type="dxa"/>
            <w:shd w:val="clear" w:color="auto" w:fill="DEEAF6" w:themeFill="accent1" w:themeFillTint="33"/>
          </w:tcPr>
          <w:p w14:paraId="5C68CC5F" w14:textId="13005787"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a1)</w:t>
            </w:r>
          </w:p>
          <w:p w14:paraId="3B75363F" w14:textId="572B7BCF" w:rsidR="00464736" w:rsidRPr="00E2742C" w:rsidRDefault="00464736" w:rsidP="00464736">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 (iii), (v), (vi), (vii), (viii)</w:t>
            </w:r>
            <w:r>
              <w:rPr>
                <w:rFonts w:ascii="Arial" w:hAnsi="Arial" w:cs="Arial"/>
                <w:sz w:val="23"/>
                <w:szCs w:val="23"/>
              </w:rPr>
              <w:t xml:space="preserve"> </w:t>
            </w:r>
            <w:hyperlink r:id="rId22" w:anchor="sec.217" w:history="1">
              <w:r>
                <w:rPr>
                  <w:rStyle w:val="Hyperlink"/>
                  <w:rFonts w:ascii="Arial" w:hAnsi="Arial" w:cs="Arial"/>
                  <w:sz w:val="23"/>
                  <w:szCs w:val="23"/>
                </w:rPr>
                <w:t>here</w:t>
              </w:r>
            </w:hyperlink>
          </w:p>
        </w:tc>
        <w:tc>
          <w:tcPr>
            <w:tcW w:w="1417" w:type="dxa"/>
            <w:shd w:val="clear" w:color="auto" w:fill="DEEAF6" w:themeFill="accent1" w:themeFillTint="33"/>
          </w:tcPr>
          <w:p w14:paraId="1AAEF1A5" w14:textId="0054A4E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727BD1E6" w14:textId="56CF14E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3801F255" w14:textId="77777777" w:rsidTr="00464736">
        <w:tc>
          <w:tcPr>
            <w:tcW w:w="8173" w:type="dxa"/>
            <w:shd w:val="clear" w:color="auto" w:fill="auto"/>
          </w:tcPr>
          <w:p w14:paraId="41C74189"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Details of each contract awarded (other than employment contracts &amp; contracts less than $150,000) including:</w:t>
            </w:r>
          </w:p>
          <w:p w14:paraId="1429FAF1"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name of contractor</w:t>
            </w:r>
          </w:p>
          <w:p w14:paraId="298C9EAF"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nature of goods or services supplied</w:t>
            </w:r>
          </w:p>
          <w:p w14:paraId="12B05CB8" w14:textId="77777777" w:rsidR="00464736" w:rsidRPr="008D5E20" w:rsidRDefault="00464736" w:rsidP="00464736">
            <w:pPr>
              <w:pStyle w:val="NoSpacing"/>
              <w:numPr>
                <w:ilvl w:val="0"/>
                <w:numId w:val="5"/>
              </w:numPr>
              <w:rPr>
                <w:rFonts w:ascii="Arial" w:hAnsi="Arial" w:cs="Arial"/>
                <w:sz w:val="23"/>
                <w:szCs w:val="23"/>
              </w:rPr>
            </w:pPr>
            <w:r w:rsidRPr="008D5E20">
              <w:rPr>
                <w:rFonts w:ascii="Arial" w:hAnsi="Arial" w:cs="Arial"/>
                <w:sz w:val="23"/>
                <w:szCs w:val="23"/>
              </w:rPr>
              <w:t>total amount payable</w:t>
            </w:r>
            <w:r>
              <w:rPr>
                <w:rFonts w:ascii="Arial" w:hAnsi="Arial" w:cs="Arial"/>
                <w:sz w:val="23"/>
                <w:szCs w:val="23"/>
              </w:rPr>
              <w:t>.</w:t>
            </w:r>
          </w:p>
        </w:tc>
        <w:tc>
          <w:tcPr>
            <w:tcW w:w="3451" w:type="dxa"/>
            <w:shd w:val="clear" w:color="auto" w:fill="auto"/>
          </w:tcPr>
          <w:p w14:paraId="12E1BAB7" w14:textId="6CFD5DF5"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a2)</w:t>
            </w:r>
          </w:p>
          <w:p w14:paraId="78C4B6F9" w14:textId="0DCA9AE5" w:rsidR="00464736" w:rsidRPr="00E2742C" w:rsidRDefault="00464736" w:rsidP="00464736">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w:t>
            </w:r>
            <w:r>
              <w:rPr>
                <w:rFonts w:ascii="Arial" w:hAnsi="Arial" w:cs="Arial"/>
                <w:sz w:val="23"/>
                <w:szCs w:val="23"/>
              </w:rPr>
              <w:t xml:space="preserve"> </w:t>
            </w:r>
            <w:hyperlink r:id="rId23" w:anchor="sec.217" w:history="1">
              <w:r>
                <w:rPr>
                  <w:rStyle w:val="Hyperlink"/>
                  <w:rFonts w:ascii="Arial" w:hAnsi="Arial" w:cs="Arial"/>
                  <w:sz w:val="23"/>
                  <w:szCs w:val="23"/>
                </w:rPr>
                <w:t>here</w:t>
              </w:r>
            </w:hyperlink>
          </w:p>
        </w:tc>
        <w:tc>
          <w:tcPr>
            <w:tcW w:w="1417" w:type="dxa"/>
            <w:shd w:val="clear" w:color="auto" w:fill="auto"/>
          </w:tcPr>
          <w:p w14:paraId="2DAC6D03" w14:textId="76F2D9F7"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2F6FAD7" w14:textId="61630C1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25DA8CE" w14:textId="77777777" w:rsidTr="00464736">
        <w:trPr>
          <w:trHeight w:val="1755"/>
        </w:trPr>
        <w:tc>
          <w:tcPr>
            <w:tcW w:w="8173" w:type="dxa"/>
            <w:shd w:val="clear" w:color="auto" w:fill="DEEAF6" w:themeFill="accent1" w:themeFillTint="33"/>
          </w:tcPr>
          <w:p w14:paraId="3DBA73C1"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Summary of the amounts incurred by the JO in relation to legal proceedings including:</w:t>
            </w:r>
          </w:p>
          <w:p w14:paraId="34F79AE4" w14:textId="77777777" w:rsidR="00464736" w:rsidRPr="008D5E20" w:rsidRDefault="00464736" w:rsidP="00464736">
            <w:pPr>
              <w:pStyle w:val="NoSpacing"/>
              <w:numPr>
                <w:ilvl w:val="0"/>
                <w:numId w:val="2"/>
              </w:numPr>
              <w:rPr>
                <w:rFonts w:ascii="Arial" w:hAnsi="Arial" w:cs="Arial"/>
                <w:sz w:val="23"/>
                <w:szCs w:val="23"/>
              </w:rPr>
            </w:pPr>
            <w:r w:rsidRPr="008D5E20">
              <w:rPr>
                <w:rFonts w:ascii="Arial" w:hAnsi="Arial" w:cs="Arial"/>
                <w:sz w:val="23"/>
                <w:szCs w:val="23"/>
              </w:rPr>
              <w:t>amounts incurred by JO in relation to proceedings taken by or against the JO (including out of court settlements)</w:t>
            </w:r>
          </w:p>
          <w:p w14:paraId="19FDE643" w14:textId="77777777" w:rsidR="00464736" w:rsidRPr="008D5E20" w:rsidRDefault="00464736" w:rsidP="00464736">
            <w:pPr>
              <w:pStyle w:val="NoSpacing"/>
              <w:numPr>
                <w:ilvl w:val="0"/>
                <w:numId w:val="2"/>
              </w:numPr>
              <w:rPr>
                <w:rFonts w:ascii="Arial" w:hAnsi="Arial" w:cs="Arial"/>
                <w:sz w:val="23"/>
                <w:szCs w:val="23"/>
              </w:rPr>
            </w:pPr>
            <w:r w:rsidRPr="008D5E20">
              <w:rPr>
                <w:rFonts w:ascii="Arial" w:hAnsi="Arial" w:cs="Arial"/>
                <w:sz w:val="23"/>
                <w:szCs w:val="23"/>
              </w:rPr>
              <w:t>summary of the state of the progress of each legal proceeding and (if finalised) the result</w:t>
            </w:r>
            <w:r>
              <w:rPr>
                <w:rFonts w:ascii="Arial" w:hAnsi="Arial" w:cs="Arial"/>
                <w:sz w:val="23"/>
                <w:szCs w:val="23"/>
              </w:rPr>
              <w:t>.</w:t>
            </w:r>
          </w:p>
        </w:tc>
        <w:tc>
          <w:tcPr>
            <w:tcW w:w="3451" w:type="dxa"/>
            <w:shd w:val="clear" w:color="auto" w:fill="DEEAF6" w:themeFill="accent1" w:themeFillTint="33"/>
          </w:tcPr>
          <w:p w14:paraId="3C774C1E" w14:textId="5B691362"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a3)</w:t>
            </w:r>
            <w:r>
              <w:rPr>
                <w:rFonts w:ascii="Arial" w:hAnsi="Arial" w:cs="Arial"/>
                <w:sz w:val="23"/>
                <w:szCs w:val="23"/>
              </w:rPr>
              <w:t xml:space="preserve"> </w:t>
            </w:r>
            <w:hyperlink r:id="rId24" w:anchor="sec.217" w:history="1">
              <w:r>
                <w:rPr>
                  <w:rStyle w:val="Hyperlink"/>
                  <w:rFonts w:ascii="Arial" w:hAnsi="Arial" w:cs="Arial"/>
                  <w:sz w:val="23"/>
                  <w:szCs w:val="23"/>
                </w:rPr>
                <w:t>here</w:t>
              </w:r>
            </w:hyperlink>
          </w:p>
        </w:tc>
        <w:tc>
          <w:tcPr>
            <w:tcW w:w="1417" w:type="dxa"/>
            <w:shd w:val="clear" w:color="auto" w:fill="DEEAF6" w:themeFill="accent1" w:themeFillTint="33"/>
          </w:tcPr>
          <w:p w14:paraId="47AFE215" w14:textId="7ECBD946"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0E313F7F" w14:textId="2FD46E9B"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36480D4" w14:textId="77777777" w:rsidTr="00464736">
        <w:tc>
          <w:tcPr>
            <w:tcW w:w="8173" w:type="dxa"/>
            <w:shd w:val="clear" w:color="auto" w:fill="auto"/>
          </w:tcPr>
          <w:p w14:paraId="2E21AD1F"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Total amount contributed or otherwise granted to financially assist others</w:t>
            </w:r>
            <w:r>
              <w:rPr>
                <w:rFonts w:ascii="Arial" w:hAnsi="Arial" w:cs="Arial"/>
                <w:sz w:val="23"/>
                <w:szCs w:val="23"/>
              </w:rPr>
              <w:t>.</w:t>
            </w:r>
          </w:p>
        </w:tc>
        <w:tc>
          <w:tcPr>
            <w:tcW w:w="3451" w:type="dxa"/>
            <w:shd w:val="clear" w:color="auto" w:fill="auto"/>
          </w:tcPr>
          <w:p w14:paraId="5CFB4046" w14:textId="06D78CA4"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 xml:space="preserve">s </w:t>
            </w:r>
            <w:r w:rsidRPr="00E2742C">
              <w:rPr>
                <w:rFonts w:ascii="Arial" w:hAnsi="Arial" w:cs="Arial"/>
                <w:sz w:val="23"/>
                <w:szCs w:val="23"/>
              </w:rPr>
              <w:t xml:space="preserve">217(1)(a5) </w:t>
            </w:r>
            <w:hyperlink r:id="rId25" w:anchor="sec.217" w:history="1">
              <w:r>
                <w:rPr>
                  <w:rStyle w:val="Hyperlink"/>
                  <w:rFonts w:ascii="Arial" w:hAnsi="Arial" w:cs="Arial"/>
                  <w:sz w:val="23"/>
                  <w:szCs w:val="23"/>
                </w:rPr>
                <w:t>here</w:t>
              </w:r>
            </w:hyperlink>
            <w:r>
              <w:rPr>
                <w:rFonts w:ascii="Arial" w:hAnsi="Arial" w:cs="Arial"/>
                <w:sz w:val="23"/>
                <w:szCs w:val="23"/>
              </w:rPr>
              <w:t xml:space="preserve"> </w:t>
            </w:r>
            <w:r w:rsidRPr="00E2742C">
              <w:rPr>
                <w:rFonts w:ascii="Arial" w:hAnsi="Arial" w:cs="Arial"/>
                <w:sz w:val="23"/>
                <w:szCs w:val="23"/>
              </w:rPr>
              <w:t>&amp;</w:t>
            </w:r>
          </w:p>
          <w:p w14:paraId="2DDD983F" w14:textId="7A90DCA7" w:rsidR="00464736" w:rsidRPr="00E2742C" w:rsidRDefault="00464736" w:rsidP="00464736">
            <w:pPr>
              <w:pStyle w:val="NoSpacing"/>
              <w:rPr>
                <w:rFonts w:ascii="Arial" w:hAnsi="Arial" w:cs="Arial"/>
                <w:sz w:val="23"/>
                <w:szCs w:val="23"/>
              </w:rPr>
            </w:pPr>
            <w:r w:rsidRPr="00E2742C">
              <w:rPr>
                <w:rFonts w:ascii="Arial" w:hAnsi="Arial" w:cs="Arial"/>
                <w:sz w:val="23"/>
                <w:szCs w:val="23"/>
              </w:rPr>
              <w:t>Act s 356</w:t>
            </w:r>
            <w:r>
              <w:rPr>
                <w:rFonts w:ascii="Arial" w:hAnsi="Arial" w:cs="Arial"/>
                <w:sz w:val="23"/>
                <w:szCs w:val="23"/>
              </w:rPr>
              <w:t xml:space="preserve"> </w:t>
            </w:r>
            <w:hyperlink r:id="rId26" w:anchor="sec.356" w:history="1">
              <w:r>
                <w:rPr>
                  <w:rStyle w:val="Hyperlink"/>
                  <w:rFonts w:ascii="Arial" w:hAnsi="Arial" w:cs="Arial"/>
                  <w:sz w:val="23"/>
                  <w:szCs w:val="23"/>
                </w:rPr>
                <w:t>here</w:t>
              </w:r>
            </w:hyperlink>
          </w:p>
        </w:tc>
        <w:tc>
          <w:tcPr>
            <w:tcW w:w="1417" w:type="dxa"/>
            <w:shd w:val="clear" w:color="auto" w:fill="auto"/>
          </w:tcPr>
          <w:p w14:paraId="2926620F" w14:textId="640ABC2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E6E2A95" w14:textId="03A40163"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24B05A4B" w14:textId="77777777" w:rsidTr="00464736">
        <w:trPr>
          <w:trHeight w:val="503"/>
        </w:trPr>
        <w:tc>
          <w:tcPr>
            <w:tcW w:w="8173" w:type="dxa"/>
            <w:shd w:val="clear" w:color="auto" w:fill="DEEAF6" w:themeFill="accent1" w:themeFillTint="33"/>
          </w:tcPr>
          <w:p w14:paraId="11AF11AC"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all external bodies that exercised functions delegated by the JO</w:t>
            </w:r>
            <w:r>
              <w:rPr>
                <w:rFonts w:ascii="Arial" w:hAnsi="Arial" w:cs="Arial"/>
                <w:sz w:val="23"/>
                <w:szCs w:val="23"/>
              </w:rPr>
              <w:t>.</w:t>
            </w:r>
          </w:p>
        </w:tc>
        <w:tc>
          <w:tcPr>
            <w:tcW w:w="3451" w:type="dxa"/>
            <w:shd w:val="clear" w:color="auto" w:fill="DEEAF6" w:themeFill="accent1" w:themeFillTint="33"/>
          </w:tcPr>
          <w:p w14:paraId="04459FFF" w14:textId="4CA9D556"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a6)</w:t>
            </w:r>
            <w:r>
              <w:rPr>
                <w:rFonts w:ascii="Arial" w:hAnsi="Arial" w:cs="Arial"/>
                <w:sz w:val="23"/>
                <w:szCs w:val="23"/>
              </w:rPr>
              <w:t xml:space="preserve"> </w:t>
            </w:r>
            <w:hyperlink r:id="rId27" w:anchor="sec.217" w:history="1">
              <w:r>
                <w:rPr>
                  <w:rStyle w:val="Hyperlink"/>
                  <w:rFonts w:ascii="Arial" w:hAnsi="Arial" w:cs="Arial"/>
                  <w:sz w:val="23"/>
                  <w:szCs w:val="23"/>
                </w:rPr>
                <w:t>here</w:t>
              </w:r>
            </w:hyperlink>
          </w:p>
        </w:tc>
        <w:tc>
          <w:tcPr>
            <w:tcW w:w="1417" w:type="dxa"/>
            <w:shd w:val="clear" w:color="auto" w:fill="DEEAF6" w:themeFill="accent1" w:themeFillTint="33"/>
          </w:tcPr>
          <w:p w14:paraId="7E17A910" w14:textId="26A8A293"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8028B8C" w14:textId="45D5D49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742DB251" w14:textId="77777777" w:rsidTr="00464736">
        <w:tc>
          <w:tcPr>
            <w:tcW w:w="8173" w:type="dxa"/>
            <w:shd w:val="clear" w:color="auto" w:fill="auto"/>
          </w:tcPr>
          <w:p w14:paraId="1C84C052" w14:textId="4BE6BE9B"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syndicates or other bodies in which </w:t>
            </w:r>
            <w:r>
              <w:rPr>
                <w:rFonts w:ascii="Arial" w:hAnsi="Arial" w:cs="Arial"/>
                <w:sz w:val="23"/>
                <w:szCs w:val="23"/>
              </w:rPr>
              <w:t xml:space="preserve">the </w:t>
            </w:r>
            <w:r w:rsidRPr="008D5E20">
              <w:rPr>
                <w:rFonts w:ascii="Arial" w:hAnsi="Arial" w:cs="Arial"/>
                <w:sz w:val="23"/>
                <w:szCs w:val="23"/>
              </w:rPr>
              <w:t>JO held a controlling interest</w:t>
            </w:r>
            <w:r>
              <w:rPr>
                <w:rFonts w:ascii="Arial" w:hAnsi="Arial" w:cs="Arial"/>
                <w:sz w:val="23"/>
                <w:szCs w:val="23"/>
              </w:rPr>
              <w:t>.</w:t>
            </w:r>
          </w:p>
        </w:tc>
        <w:tc>
          <w:tcPr>
            <w:tcW w:w="3451" w:type="dxa"/>
            <w:shd w:val="clear" w:color="auto" w:fill="auto"/>
          </w:tcPr>
          <w:p w14:paraId="2BD2D1CC" w14:textId="337BBCCE"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a7)</w:t>
            </w:r>
            <w:r>
              <w:rPr>
                <w:rFonts w:ascii="Arial" w:hAnsi="Arial" w:cs="Arial"/>
                <w:sz w:val="23"/>
                <w:szCs w:val="23"/>
              </w:rPr>
              <w:t xml:space="preserve"> </w:t>
            </w:r>
            <w:hyperlink r:id="rId28" w:anchor="sec.217" w:history="1">
              <w:r>
                <w:rPr>
                  <w:rStyle w:val="Hyperlink"/>
                  <w:rFonts w:ascii="Arial" w:hAnsi="Arial" w:cs="Arial"/>
                  <w:sz w:val="23"/>
                  <w:szCs w:val="23"/>
                </w:rPr>
                <w:t>here</w:t>
              </w:r>
            </w:hyperlink>
          </w:p>
        </w:tc>
        <w:tc>
          <w:tcPr>
            <w:tcW w:w="1417" w:type="dxa"/>
            <w:shd w:val="clear" w:color="auto" w:fill="auto"/>
          </w:tcPr>
          <w:p w14:paraId="51C747F0" w14:textId="56918B99"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0BE1E57D" w14:textId="374A2D81"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2D9C8F31" w14:textId="77777777" w:rsidTr="00464736">
        <w:tc>
          <w:tcPr>
            <w:tcW w:w="8173" w:type="dxa"/>
            <w:shd w:val="clear" w:color="auto" w:fill="DEEAF6" w:themeFill="accent1" w:themeFillTint="33"/>
          </w:tcPr>
          <w:p w14:paraId="181EB95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all corporations, partnerships, trusts, joint ventures, syndicates or other bodies (whether or no incorporated) in which the JO participated during the year</w:t>
            </w:r>
            <w:r>
              <w:rPr>
                <w:rFonts w:ascii="Arial" w:hAnsi="Arial" w:cs="Arial"/>
                <w:sz w:val="23"/>
                <w:szCs w:val="23"/>
              </w:rPr>
              <w:t>.</w:t>
            </w:r>
          </w:p>
        </w:tc>
        <w:tc>
          <w:tcPr>
            <w:tcW w:w="3451" w:type="dxa"/>
            <w:shd w:val="clear" w:color="auto" w:fill="DEEAF6" w:themeFill="accent1" w:themeFillTint="33"/>
          </w:tcPr>
          <w:p w14:paraId="6DB86E34" w14:textId="1CCA548F"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a8)</w:t>
            </w:r>
            <w:r>
              <w:rPr>
                <w:rFonts w:ascii="Arial" w:hAnsi="Arial" w:cs="Arial"/>
                <w:sz w:val="23"/>
                <w:szCs w:val="23"/>
              </w:rPr>
              <w:t xml:space="preserve"> </w:t>
            </w:r>
            <w:hyperlink r:id="rId29" w:anchor="sec.217" w:history="1">
              <w:r>
                <w:rPr>
                  <w:rStyle w:val="Hyperlink"/>
                  <w:rFonts w:ascii="Arial" w:hAnsi="Arial" w:cs="Arial"/>
                  <w:sz w:val="23"/>
                  <w:szCs w:val="23"/>
                </w:rPr>
                <w:t>here</w:t>
              </w:r>
            </w:hyperlink>
          </w:p>
        </w:tc>
        <w:tc>
          <w:tcPr>
            <w:tcW w:w="1417" w:type="dxa"/>
            <w:shd w:val="clear" w:color="auto" w:fill="DEEAF6" w:themeFill="accent1" w:themeFillTint="33"/>
          </w:tcPr>
          <w:p w14:paraId="5768C4EA" w14:textId="6A544ED5"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4E97B8E2" w14:textId="33C0769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5A76653C" w14:textId="77777777" w:rsidTr="00464736">
        <w:trPr>
          <w:trHeight w:val="603"/>
        </w:trPr>
        <w:tc>
          <w:tcPr>
            <w:tcW w:w="8173" w:type="dxa"/>
            <w:shd w:val="clear" w:color="auto" w:fill="auto"/>
          </w:tcPr>
          <w:p w14:paraId="6A2E238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activities undertaken to implement its EEO management plan</w:t>
            </w:r>
            <w:r>
              <w:rPr>
                <w:rFonts w:ascii="Arial" w:hAnsi="Arial" w:cs="Arial"/>
                <w:sz w:val="23"/>
                <w:szCs w:val="23"/>
              </w:rPr>
              <w:t>.</w:t>
            </w:r>
          </w:p>
        </w:tc>
        <w:tc>
          <w:tcPr>
            <w:tcW w:w="3451" w:type="dxa"/>
            <w:shd w:val="clear" w:color="auto" w:fill="auto"/>
          </w:tcPr>
          <w:p w14:paraId="07155B32" w14:textId="33E156BC"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w:t>
            </w:r>
            <w:proofErr w:type="gramStart"/>
            <w:r w:rsidRPr="00E2742C">
              <w:rPr>
                <w:rFonts w:ascii="Arial" w:hAnsi="Arial" w:cs="Arial"/>
                <w:sz w:val="23"/>
                <w:szCs w:val="23"/>
              </w:rPr>
              <w:t>1)(</w:t>
            </w:r>
            <w:proofErr w:type="gramEnd"/>
            <w:r w:rsidRPr="00E2742C">
              <w:rPr>
                <w:rFonts w:ascii="Arial" w:hAnsi="Arial" w:cs="Arial"/>
                <w:sz w:val="23"/>
                <w:szCs w:val="23"/>
              </w:rPr>
              <w:t>a9)</w:t>
            </w:r>
            <w:r>
              <w:rPr>
                <w:rFonts w:ascii="Arial" w:hAnsi="Arial" w:cs="Arial"/>
                <w:sz w:val="23"/>
                <w:szCs w:val="23"/>
              </w:rPr>
              <w:t xml:space="preserve"> </w:t>
            </w:r>
            <w:hyperlink r:id="rId30" w:anchor="sec.217" w:history="1">
              <w:r>
                <w:rPr>
                  <w:rStyle w:val="Hyperlink"/>
                  <w:rFonts w:ascii="Arial" w:hAnsi="Arial" w:cs="Arial"/>
                  <w:sz w:val="23"/>
                  <w:szCs w:val="23"/>
                </w:rPr>
                <w:t>here</w:t>
              </w:r>
            </w:hyperlink>
          </w:p>
        </w:tc>
        <w:tc>
          <w:tcPr>
            <w:tcW w:w="1417" w:type="dxa"/>
            <w:shd w:val="clear" w:color="auto" w:fill="auto"/>
          </w:tcPr>
          <w:p w14:paraId="59583147" w14:textId="0D5DAE0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43D1960E" w14:textId="7993738C"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04AFE58C" w14:textId="77777777" w:rsidTr="00464736">
        <w:tc>
          <w:tcPr>
            <w:tcW w:w="8173" w:type="dxa"/>
            <w:shd w:val="clear" w:color="auto" w:fill="DEEAF6" w:themeFill="accent1" w:themeFillTint="33"/>
          </w:tcPr>
          <w:p w14:paraId="0B1699F3"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the total remuneration package of the Executive Officer including:</w:t>
            </w:r>
          </w:p>
          <w:p w14:paraId="7D1CA902"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value of the salary component of the package</w:t>
            </w:r>
          </w:p>
          <w:p w14:paraId="4F8CB899"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of any bonus, performance or other payments that do not form part of the salary component</w:t>
            </w:r>
          </w:p>
          <w:p w14:paraId="64929D9F"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payable by way of the employer’s contribution or salary sacrifice to any superannuation scheme to which the Executive Officer may be a contributor</w:t>
            </w:r>
          </w:p>
          <w:p w14:paraId="67B5C702"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value of any non-cash benefits for which the Executive Officer may elect under the package</w:t>
            </w:r>
          </w:p>
          <w:p w14:paraId="43A0874B" w14:textId="77777777" w:rsidR="00464736" w:rsidRPr="008D5E20" w:rsidRDefault="00464736" w:rsidP="00464736">
            <w:pPr>
              <w:pStyle w:val="NoSpacing"/>
              <w:numPr>
                <w:ilvl w:val="0"/>
                <w:numId w:val="6"/>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DEEAF6" w:themeFill="accent1" w:themeFillTint="33"/>
          </w:tcPr>
          <w:p w14:paraId="007333D9" w14:textId="6C698A74"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217(1)(b)(</w:t>
            </w:r>
            <w:proofErr w:type="spellStart"/>
            <w:r w:rsidRPr="00E2742C">
              <w:rPr>
                <w:rFonts w:ascii="Arial" w:hAnsi="Arial" w:cs="Arial"/>
                <w:sz w:val="23"/>
                <w:szCs w:val="23"/>
              </w:rPr>
              <w:t>i</w:t>
            </w:r>
            <w:proofErr w:type="spellEnd"/>
            <w:r w:rsidRPr="00E2742C">
              <w:rPr>
                <w:rFonts w:ascii="Arial" w:hAnsi="Arial" w:cs="Arial"/>
                <w:sz w:val="23"/>
                <w:szCs w:val="23"/>
              </w:rPr>
              <w:t xml:space="preserve">), </w:t>
            </w:r>
          </w:p>
          <w:p w14:paraId="5E98B903" w14:textId="5DD51E0B" w:rsidR="00464736" w:rsidRPr="00E2742C" w:rsidRDefault="00464736" w:rsidP="00464736">
            <w:pPr>
              <w:pStyle w:val="NoSpacing"/>
              <w:rPr>
                <w:rFonts w:ascii="Arial" w:hAnsi="Arial" w:cs="Arial"/>
                <w:sz w:val="23"/>
                <w:szCs w:val="23"/>
              </w:rPr>
            </w:pPr>
            <w:r w:rsidRPr="00E2742C">
              <w:rPr>
                <w:rFonts w:ascii="Arial" w:hAnsi="Arial" w:cs="Arial"/>
                <w:sz w:val="23"/>
                <w:szCs w:val="23"/>
              </w:rPr>
              <w:t>(ii), (iii), (iv), (v)</w:t>
            </w:r>
            <w:r>
              <w:rPr>
                <w:rFonts w:ascii="Arial" w:hAnsi="Arial" w:cs="Arial"/>
                <w:sz w:val="23"/>
                <w:szCs w:val="23"/>
              </w:rPr>
              <w:t xml:space="preserve"> </w:t>
            </w:r>
            <w:hyperlink r:id="rId31" w:anchor="sec.217" w:history="1">
              <w:r>
                <w:rPr>
                  <w:rStyle w:val="Hyperlink"/>
                  <w:rFonts w:ascii="Arial" w:hAnsi="Arial" w:cs="Arial"/>
                  <w:sz w:val="23"/>
                  <w:szCs w:val="23"/>
                </w:rPr>
                <w:t>here</w:t>
              </w:r>
            </w:hyperlink>
          </w:p>
        </w:tc>
        <w:tc>
          <w:tcPr>
            <w:tcW w:w="1417" w:type="dxa"/>
            <w:shd w:val="clear" w:color="auto" w:fill="DEEAF6" w:themeFill="accent1" w:themeFillTint="33"/>
          </w:tcPr>
          <w:p w14:paraId="23FE963D" w14:textId="4A8E47C9"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3692B53" w14:textId="28C4AE22"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60F51C86" w14:textId="77777777" w:rsidTr="00464736">
        <w:tc>
          <w:tcPr>
            <w:tcW w:w="8173" w:type="dxa"/>
            <w:shd w:val="clear" w:color="auto" w:fill="auto"/>
          </w:tcPr>
          <w:p w14:paraId="6B05EFE4"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Statement of the total remuneration packages of all senior staff members, expressed as the total (not of the individual members) including:</w:t>
            </w:r>
          </w:p>
          <w:p w14:paraId="5DD0FB55"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value of salary components of their packages</w:t>
            </w:r>
          </w:p>
          <w:p w14:paraId="3546CF4F"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amount of any bonus, performance or other payments that do not form part of salary components of their packages</w:t>
            </w:r>
          </w:p>
          <w:p w14:paraId="788BE4F5"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 xml:space="preserve">total amount payable by the JO by way of the employer’s contribution or salary sacrifice to any superannuation scheme to which any of </w:t>
            </w:r>
            <w:proofErr w:type="gramStart"/>
            <w:r w:rsidRPr="008D5E20">
              <w:rPr>
                <w:rFonts w:ascii="Arial" w:hAnsi="Arial" w:cs="Arial"/>
                <w:sz w:val="23"/>
                <w:szCs w:val="23"/>
              </w:rPr>
              <w:t>the</w:t>
            </w:r>
            <w:proofErr w:type="gramEnd"/>
            <w:r w:rsidRPr="008D5E20">
              <w:rPr>
                <w:rFonts w:ascii="Arial" w:hAnsi="Arial" w:cs="Arial"/>
                <w:sz w:val="23"/>
                <w:szCs w:val="23"/>
              </w:rPr>
              <w:t xml:space="preserve"> may be a contributor</w:t>
            </w:r>
          </w:p>
          <w:p w14:paraId="29DB9459"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value of any non-cash benefits for which any of them may elect under the package</w:t>
            </w:r>
          </w:p>
          <w:p w14:paraId="67D6F239" w14:textId="77777777" w:rsidR="00464736" w:rsidRPr="008D5E20" w:rsidRDefault="00464736" w:rsidP="00464736">
            <w:pPr>
              <w:pStyle w:val="NoSpacing"/>
              <w:numPr>
                <w:ilvl w:val="0"/>
                <w:numId w:val="7"/>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3451" w:type="dxa"/>
            <w:shd w:val="clear" w:color="auto" w:fill="auto"/>
          </w:tcPr>
          <w:p w14:paraId="3C175105" w14:textId="5F47EE6E" w:rsidR="00464736" w:rsidRPr="00E2742C" w:rsidRDefault="00464736" w:rsidP="00464736">
            <w:pPr>
              <w:pStyle w:val="NoSpacing"/>
              <w:rPr>
                <w:rFonts w:ascii="Arial" w:hAnsi="Arial" w:cs="Arial"/>
                <w:sz w:val="23"/>
                <w:szCs w:val="23"/>
              </w:rPr>
            </w:pPr>
            <w:r w:rsidRPr="00E2742C">
              <w:rPr>
                <w:rFonts w:ascii="Arial" w:hAnsi="Arial" w:cs="Arial"/>
                <w:sz w:val="23"/>
                <w:szCs w:val="23"/>
              </w:rPr>
              <w:t xml:space="preserve">Reg, </w:t>
            </w:r>
            <w:r>
              <w:rPr>
                <w:rFonts w:ascii="Arial" w:hAnsi="Arial" w:cs="Arial"/>
                <w:sz w:val="23"/>
                <w:szCs w:val="23"/>
              </w:rPr>
              <w:t>s</w:t>
            </w:r>
            <w:r w:rsidRPr="00E2742C">
              <w:rPr>
                <w:rFonts w:ascii="Arial" w:hAnsi="Arial" w:cs="Arial"/>
                <w:sz w:val="23"/>
                <w:szCs w:val="23"/>
              </w:rPr>
              <w:t xml:space="preserve"> 217(1)(c)</w:t>
            </w:r>
          </w:p>
          <w:p w14:paraId="658BFE43" w14:textId="38108978" w:rsidR="00464736" w:rsidRPr="00E2742C" w:rsidRDefault="00464736" w:rsidP="00464736">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 (iii), (iv), (v)</w:t>
            </w:r>
            <w:r>
              <w:rPr>
                <w:rFonts w:ascii="Arial" w:hAnsi="Arial" w:cs="Arial"/>
                <w:sz w:val="23"/>
                <w:szCs w:val="23"/>
              </w:rPr>
              <w:t xml:space="preserve"> </w:t>
            </w:r>
            <w:hyperlink r:id="rId32" w:anchor="sec.217" w:history="1">
              <w:r>
                <w:rPr>
                  <w:rStyle w:val="Hyperlink"/>
                  <w:rFonts w:ascii="Arial" w:hAnsi="Arial" w:cs="Arial"/>
                  <w:sz w:val="23"/>
                  <w:szCs w:val="23"/>
                </w:rPr>
                <w:t>here</w:t>
              </w:r>
            </w:hyperlink>
          </w:p>
        </w:tc>
        <w:tc>
          <w:tcPr>
            <w:tcW w:w="1417" w:type="dxa"/>
            <w:shd w:val="clear" w:color="auto" w:fill="auto"/>
          </w:tcPr>
          <w:p w14:paraId="46A63B30" w14:textId="6969CD31"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2231862C" w14:textId="1C5913F6"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71FD0755" w14:textId="77777777" w:rsidTr="00464736">
        <w:tc>
          <w:tcPr>
            <w:tcW w:w="8173" w:type="dxa"/>
            <w:shd w:val="clear" w:color="auto" w:fill="DEEAF6" w:themeFill="accent1" w:themeFillTint="33"/>
          </w:tcPr>
          <w:p w14:paraId="584D1F33" w14:textId="5C830C1D" w:rsidR="00464736" w:rsidRDefault="00464736" w:rsidP="00464736">
            <w:pPr>
              <w:pStyle w:val="NoSpacing"/>
              <w:rPr>
                <w:rFonts w:ascii="Arial" w:hAnsi="Arial" w:cs="Arial"/>
                <w:sz w:val="23"/>
                <w:szCs w:val="23"/>
              </w:rPr>
            </w:pPr>
            <w:r>
              <w:rPr>
                <w:rFonts w:ascii="Arial" w:hAnsi="Arial" w:cs="Arial"/>
                <w:sz w:val="23"/>
                <w:szCs w:val="23"/>
              </w:rPr>
              <w:t xml:space="preserve">Statement of total number of persons who performed paid work on </w:t>
            </w:r>
            <w:ins w:id="25" w:author="Leonie Myers" w:date="2025-07-17T12:11:00Z" w16du:dateUtc="2025-07-17T02:11:00Z">
              <w:r w:rsidRPr="0002449E">
                <w:rPr>
                  <w:rFonts w:ascii="Arial" w:hAnsi="Arial" w:cs="Arial"/>
                  <w:b/>
                  <w:bCs/>
                  <w:i/>
                  <w:iCs/>
                  <w:sz w:val="23"/>
                  <w:szCs w:val="23"/>
                </w:rPr>
                <w:t>Wednesday, 4</w:t>
              </w:r>
              <w:r>
                <w:rPr>
                  <w:rFonts w:ascii="Arial" w:hAnsi="Arial" w:cs="Arial"/>
                  <w:b/>
                  <w:bCs/>
                  <w:i/>
                  <w:iCs/>
                  <w:sz w:val="23"/>
                  <w:szCs w:val="23"/>
                </w:rPr>
                <w:t> </w:t>
              </w:r>
              <w:r w:rsidRPr="0002449E">
                <w:rPr>
                  <w:rFonts w:ascii="Arial" w:hAnsi="Arial" w:cs="Arial"/>
                  <w:b/>
                  <w:bCs/>
                  <w:i/>
                  <w:iCs/>
                  <w:sz w:val="23"/>
                  <w:szCs w:val="23"/>
                </w:rPr>
                <w:t>December 2024</w:t>
              </w:r>
            </w:ins>
            <w:commentRangeStart w:id="26"/>
            <w:del w:id="27" w:author="Leonie Myers" w:date="2025-07-17T12:11:00Z" w16du:dateUtc="2025-07-17T02:11:00Z">
              <w:r w:rsidRPr="007F5FBD" w:rsidDel="00464736">
                <w:rPr>
                  <w:rFonts w:ascii="Arial" w:hAnsi="Arial" w:cs="Arial"/>
                  <w:b/>
                  <w:bCs/>
                  <w:i/>
                  <w:iCs/>
                  <w:sz w:val="23"/>
                  <w:szCs w:val="23"/>
                  <w:highlight w:val="yellow"/>
                </w:rPr>
                <w:delText>Day Date Month 2025</w:delText>
              </w:r>
              <w:commentRangeEnd w:id="26"/>
              <w:r w:rsidDel="00464736">
                <w:rPr>
                  <w:rStyle w:val="CommentReference"/>
                  <w:lang w:eastAsia="en-US"/>
                </w:rPr>
                <w:commentReference w:id="26"/>
              </w:r>
            </w:del>
            <w:r>
              <w:rPr>
                <w:rFonts w:ascii="Arial" w:hAnsi="Arial" w:cs="Arial"/>
                <w:sz w:val="23"/>
                <w:szCs w:val="23"/>
              </w:rPr>
              <w:t>, including, in separate statements, total number of:</w:t>
            </w:r>
          </w:p>
          <w:p w14:paraId="21B2C291" w14:textId="4CE776EA" w:rsidR="00464736" w:rsidRDefault="00464736" w:rsidP="00464736">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on a permanent full-time, permanent part-time or casual basis or under a fixed-term contract</w:t>
            </w:r>
          </w:p>
          <w:p w14:paraId="61DF02C0" w14:textId="71EC6BC8" w:rsidR="00464736" w:rsidRDefault="00464736" w:rsidP="00464736">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as senior staff members,</w:t>
            </w:r>
          </w:p>
          <w:p w14:paraId="002C8EC7" w14:textId="77777777" w:rsidR="00464736" w:rsidRPr="00F03A20" w:rsidRDefault="00464736" w:rsidP="00464736">
            <w:pPr>
              <w:pStyle w:val="ListParagraph"/>
              <w:numPr>
                <w:ilvl w:val="0"/>
                <w:numId w:val="11"/>
              </w:numPr>
              <w:shd w:val="clear" w:color="auto" w:fill="FFFFFF" w:themeFill="background1"/>
              <w:spacing w:after="0" w:line="240" w:lineRule="auto"/>
              <w:rPr>
                <w:rFonts w:ascii="Arial" w:hAnsi="Arial" w:cs="Arial"/>
                <w:szCs w:val="22"/>
              </w:rPr>
            </w:pPr>
            <w:r>
              <w:rPr>
                <w:rFonts w:ascii="Arial" w:hAnsi="Arial" w:cs="Arial"/>
                <w:sz w:val="23"/>
                <w:szCs w:val="23"/>
              </w:rPr>
              <w:t>persons engaged by the JO, under a contract or other arrangement with the person’s employer, wholly or principally for the labour of the person</w:t>
            </w:r>
          </w:p>
          <w:p w14:paraId="34CF5446" w14:textId="03FC4FFF" w:rsidR="00464736" w:rsidRPr="00F03A20" w:rsidRDefault="00464736" w:rsidP="00464736">
            <w:pPr>
              <w:pStyle w:val="ListParagraph"/>
              <w:numPr>
                <w:ilvl w:val="0"/>
                <w:numId w:val="11"/>
              </w:numPr>
              <w:shd w:val="clear" w:color="auto" w:fill="FFFFFF" w:themeFill="background1"/>
              <w:spacing w:after="0" w:line="240" w:lineRule="auto"/>
              <w:rPr>
                <w:rFonts w:ascii="Arial" w:hAnsi="Arial" w:cs="Arial"/>
                <w:szCs w:val="22"/>
              </w:rPr>
            </w:pPr>
            <w:r w:rsidRPr="00F03A20">
              <w:rPr>
                <w:rFonts w:ascii="Arial" w:hAnsi="Arial" w:cs="Arial"/>
                <w:szCs w:val="22"/>
              </w:rPr>
              <w:t>persons supplied to the JO, under a contract or other arrangement with the person’s employer, as an apprentice or trainee</w:t>
            </w:r>
          </w:p>
        </w:tc>
        <w:tc>
          <w:tcPr>
            <w:tcW w:w="3451" w:type="dxa"/>
            <w:shd w:val="clear" w:color="auto" w:fill="DEEAF6" w:themeFill="accent1" w:themeFillTint="33"/>
          </w:tcPr>
          <w:p w14:paraId="786E8347" w14:textId="26CDF7C6" w:rsidR="00464736" w:rsidRDefault="00464736" w:rsidP="00464736">
            <w:pPr>
              <w:pStyle w:val="NoSpacing"/>
              <w:rPr>
                <w:rFonts w:ascii="Arial" w:hAnsi="Arial" w:cs="Arial"/>
                <w:sz w:val="23"/>
                <w:szCs w:val="23"/>
              </w:rPr>
            </w:pPr>
            <w:r>
              <w:rPr>
                <w:rFonts w:ascii="Arial" w:hAnsi="Arial" w:cs="Arial"/>
                <w:sz w:val="23"/>
                <w:szCs w:val="23"/>
              </w:rPr>
              <w:t>Reg s 217 (1)(d)</w:t>
            </w:r>
          </w:p>
          <w:p w14:paraId="10E0BE80" w14:textId="322F475A" w:rsidR="00464736" w:rsidRPr="00E2742C" w:rsidRDefault="00464736" w:rsidP="00464736">
            <w:pPr>
              <w:pStyle w:val="NoSpacing"/>
              <w:rPr>
                <w:rFonts w:ascii="Arial" w:hAnsi="Arial" w:cs="Arial"/>
                <w:sz w:val="23"/>
                <w:szCs w:val="23"/>
              </w:rPr>
            </w:pPr>
            <w:r>
              <w:rPr>
                <w:rFonts w:ascii="Arial" w:hAnsi="Arial" w:cs="Arial"/>
                <w:sz w:val="23"/>
                <w:szCs w:val="23"/>
              </w:rPr>
              <w:t>(</w:t>
            </w:r>
            <w:proofErr w:type="spellStart"/>
            <w:r>
              <w:rPr>
                <w:rFonts w:ascii="Arial" w:hAnsi="Arial" w:cs="Arial"/>
                <w:sz w:val="23"/>
                <w:szCs w:val="23"/>
              </w:rPr>
              <w:t>i</w:t>
            </w:r>
            <w:proofErr w:type="spellEnd"/>
            <w:r>
              <w:rPr>
                <w:rFonts w:ascii="Arial" w:hAnsi="Arial" w:cs="Arial"/>
                <w:sz w:val="23"/>
                <w:szCs w:val="23"/>
              </w:rPr>
              <w:t xml:space="preserve">),(ii), (iii), (iv) </w:t>
            </w:r>
            <w:hyperlink r:id="rId37" w:anchor="sec.217" w:history="1">
              <w:r>
                <w:rPr>
                  <w:rStyle w:val="Hyperlink"/>
                  <w:rFonts w:ascii="Arial" w:hAnsi="Arial" w:cs="Arial"/>
                  <w:sz w:val="23"/>
                  <w:szCs w:val="23"/>
                </w:rPr>
                <w:t>here</w:t>
              </w:r>
            </w:hyperlink>
          </w:p>
        </w:tc>
        <w:tc>
          <w:tcPr>
            <w:tcW w:w="1417" w:type="dxa"/>
            <w:shd w:val="clear" w:color="auto" w:fill="DEEAF6" w:themeFill="accent1" w:themeFillTint="33"/>
          </w:tcPr>
          <w:p w14:paraId="201ED10A" w14:textId="23321557" w:rsidR="00464736" w:rsidRPr="008D5E20" w:rsidRDefault="00464736" w:rsidP="00464736">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418" w:type="dxa"/>
            <w:shd w:val="clear" w:color="auto" w:fill="DEEAF6" w:themeFill="accent1" w:themeFillTint="33"/>
          </w:tcPr>
          <w:p w14:paraId="59461E16" w14:textId="205F9465" w:rsidR="00464736" w:rsidRPr="008D5E20" w:rsidRDefault="00464736" w:rsidP="00464736">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tc>
      </w:tr>
      <w:tr w:rsidR="00464736" w:rsidRPr="008D5E20" w14:paraId="52AC8D34" w14:textId="77777777" w:rsidTr="00464736">
        <w:tc>
          <w:tcPr>
            <w:tcW w:w="8173" w:type="dxa"/>
            <w:shd w:val="clear" w:color="auto" w:fill="auto"/>
          </w:tcPr>
          <w:p w14:paraId="36543904" w14:textId="32947B11" w:rsidR="00464736" w:rsidRPr="008D5E20" w:rsidRDefault="00464736" w:rsidP="00464736">
            <w:pPr>
              <w:pStyle w:val="NoSpacing"/>
              <w:rPr>
                <w:rFonts w:ascii="Arial" w:hAnsi="Arial" w:cs="Arial"/>
                <w:sz w:val="23"/>
                <w:szCs w:val="23"/>
              </w:rPr>
            </w:pPr>
            <w:r>
              <w:rPr>
                <w:rFonts w:ascii="Arial" w:hAnsi="Arial" w:cs="Arial"/>
                <w:sz w:val="23"/>
                <w:szCs w:val="23"/>
              </w:rPr>
              <w:t>Report on all capital works projects is considered best practice</w:t>
            </w:r>
          </w:p>
        </w:tc>
        <w:tc>
          <w:tcPr>
            <w:tcW w:w="3451" w:type="dxa"/>
            <w:shd w:val="clear" w:color="auto" w:fill="auto"/>
          </w:tcPr>
          <w:p w14:paraId="581C1D5A" w14:textId="620F9918" w:rsidR="00464736" w:rsidRPr="00E2742C" w:rsidRDefault="00464736" w:rsidP="00464736">
            <w:pPr>
              <w:pStyle w:val="NoSpacing"/>
              <w:rPr>
                <w:rFonts w:ascii="Arial" w:hAnsi="Arial" w:cs="Arial"/>
                <w:sz w:val="23"/>
                <w:szCs w:val="23"/>
              </w:rPr>
            </w:pPr>
            <w:r w:rsidRPr="00E2742C">
              <w:rPr>
                <w:rFonts w:ascii="Arial" w:hAnsi="Arial" w:cs="Arial"/>
                <w:sz w:val="23"/>
                <w:szCs w:val="23"/>
              </w:rPr>
              <w:t>OLG Capital Expenditure Guidelines</w:t>
            </w:r>
            <w:r>
              <w:rPr>
                <w:rFonts w:ascii="Arial" w:hAnsi="Arial" w:cs="Arial"/>
                <w:sz w:val="23"/>
                <w:szCs w:val="23"/>
              </w:rPr>
              <w:t xml:space="preserve"> </w:t>
            </w:r>
            <w:hyperlink r:id="rId38" w:history="1">
              <w:r w:rsidRPr="00502BEC">
                <w:rPr>
                  <w:rStyle w:val="Hyperlink"/>
                  <w:rFonts w:ascii="Arial" w:hAnsi="Arial" w:cs="Arial"/>
                  <w:sz w:val="23"/>
                  <w:szCs w:val="23"/>
                </w:rPr>
                <w:t>here</w:t>
              </w:r>
            </w:hyperlink>
          </w:p>
        </w:tc>
        <w:tc>
          <w:tcPr>
            <w:tcW w:w="1417" w:type="dxa"/>
            <w:shd w:val="clear" w:color="auto" w:fill="auto"/>
          </w:tcPr>
          <w:p w14:paraId="499EE9CD" w14:textId="4933ED50"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auto"/>
          </w:tcPr>
          <w:p w14:paraId="667FDF76" w14:textId="0DCC99D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r w:rsidR="00464736" w:rsidRPr="008D5E20" w14:paraId="15EE00B8" w14:textId="77777777" w:rsidTr="00464736">
        <w:tc>
          <w:tcPr>
            <w:tcW w:w="8173" w:type="dxa"/>
            <w:shd w:val="clear" w:color="auto" w:fill="DEEAF6" w:themeFill="accent1" w:themeFillTint="33"/>
          </w:tcPr>
          <w:p w14:paraId="40B1EDD7" w14:textId="77777777" w:rsidR="00464736" w:rsidRPr="008D5E20" w:rsidRDefault="00464736" w:rsidP="00464736">
            <w:pPr>
              <w:pStyle w:val="NoSpacing"/>
              <w:rPr>
                <w:rFonts w:ascii="Arial" w:hAnsi="Arial" w:cs="Arial"/>
                <w:sz w:val="23"/>
                <w:szCs w:val="23"/>
              </w:rPr>
            </w:pPr>
            <w:r w:rsidRPr="008D5E20">
              <w:rPr>
                <w:rFonts w:ascii="Arial" w:hAnsi="Arial" w:cs="Arial"/>
                <w:sz w:val="23"/>
                <w:szCs w:val="23"/>
              </w:rPr>
              <w:t>Information included on government information public access activity.</w:t>
            </w:r>
          </w:p>
        </w:tc>
        <w:tc>
          <w:tcPr>
            <w:tcW w:w="3451" w:type="dxa"/>
            <w:shd w:val="clear" w:color="auto" w:fill="DEEAF6" w:themeFill="accent1" w:themeFillTint="33"/>
          </w:tcPr>
          <w:p w14:paraId="15F25236" w14:textId="39C15B32" w:rsidR="00464736" w:rsidRDefault="00464736" w:rsidP="00464736">
            <w:pPr>
              <w:pStyle w:val="NoSpacing"/>
              <w:rPr>
                <w:rFonts w:ascii="Arial" w:hAnsi="Arial" w:cs="Arial"/>
                <w:sz w:val="23"/>
                <w:szCs w:val="23"/>
              </w:rPr>
            </w:pPr>
            <w:r w:rsidRPr="00E2742C">
              <w:rPr>
                <w:rFonts w:ascii="Arial" w:hAnsi="Arial" w:cs="Arial"/>
                <w:i/>
                <w:sz w:val="23"/>
                <w:szCs w:val="23"/>
              </w:rPr>
              <w:t>Government Information (Public Access) Act 2009</w:t>
            </w:r>
            <w:r w:rsidRPr="00E2742C">
              <w:rPr>
                <w:rFonts w:ascii="Arial" w:hAnsi="Arial" w:cs="Arial"/>
                <w:sz w:val="23"/>
                <w:szCs w:val="23"/>
              </w:rPr>
              <w:t>, s125(1)</w:t>
            </w:r>
            <w:r>
              <w:rPr>
                <w:rFonts w:ascii="Arial" w:hAnsi="Arial" w:cs="Arial"/>
                <w:sz w:val="23"/>
                <w:szCs w:val="23"/>
              </w:rPr>
              <w:t xml:space="preserve"> </w:t>
            </w:r>
            <w:hyperlink r:id="rId39" w:anchor="sec.125" w:history="1">
              <w:r w:rsidRPr="00253539">
                <w:rPr>
                  <w:rStyle w:val="Hyperlink"/>
                  <w:rFonts w:ascii="Arial" w:hAnsi="Arial" w:cs="Arial"/>
                  <w:sz w:val="23"/>
                  <w:szCs w:val="23"/>
                </w:rPr>
                <w:t>here</w:t>
              </w:r>
            </w:hyperlink>
          </w:p>
          <w:p w14:paraId="24D6A231" w14:textId="3DDF39E8" w:rsidR="00464736" w:rsidRPr="00E2742C" w:rsidRDefault="00464736" w:rsidP="00464736">
            <w:pPr>
              <w:pStyle w:val="NoSpacing"/>
              <w:rPr>
                <w:rFonts w:ascii="Arial" w:hAnsi="Arial" w:cs="Arial"/>
                <w:sz w:val="23"/>
                <w:szCs w:val="23"/>
              </w:rPr>
            </w:pPr>
            <w:r w:rsidRPr="00E2742C">
              <w:rPr>
                <w:rFonts w:ascii="Arial" w:hAnsi="Arial" w:cs="Arial"/>
                <w:i/>
                <w:sz w:val="23"/>
                <w:szCs w:val="23"/>
              </w:rPr>
              <w:t>Government Information (Public Access) Regulation 2018</w:t>
            </w:r>
            <w:r w:rsidRPr="00E2742C">
              <w:rPr>
                <w:rFonts w:ascii="Arial" w:hAnsi="Arial" w:cs="Arial"/>
                <w:sz w:val="23"/>
                <w:szCs w:val="23"/>
              </w:rPr>
              <w:t>, cl 8, Schedule 2</w:t>
            </w:r>
            <w:r>
              <w:rPr>
                <w:rFonts w:ascii="Arial" w:hAnsi="Arial" w:cs="Arial"/>
                <w:sz w:val="23"/>
                <w:szCs w:val="23"/>
              </w:rPr>
              <w:t xml:space="preserve"> </w:t>
            </w:r>
            <w:hyperlink r:id="rId40" w:anchor="sec.8" w:history="1">
              <w:r w:rsidRPr="005A0522">
                <w:rPr>
                  <w:rStyle w:val="Hyperlink"/>
                  <w:rFonts w:ascii="Arial" w:hAnsi="Arial" w:cs="Arial"/>
                  <w:sz w:val="23"/>
                  <w:szCs w:val="23"/>
                </w:rPr>
                <w:t>here</w:t>
              </w:r>
            </w:hyperlink>
          </w:p>
        </w:tc>
        <w:tc>
          <w:tcPr>
            <w:tcW w:w="1417" w:type="dxa"/>
            <w:shd w:val="clear" w:color="auto" w:fill="DEEAF6" w:themeFill="accent1" w:themeFillTint="33"/>
          </w:tcPr>
          <w:p w14:paraId="591903D9" w14:textId="44EE0BA5"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418" w:type="dxa"/>
            <w:shd w:val="clear" w:color="auto" w:fill="DEEAF6" w:themeFill="accent1" w:themeFillTint="33"/>
          </w:tcPr>
          <w:p w14:paraId="5ED7C002" w14:textId="7D37B5CF" w:rsidR="00464736" w:rsidRPr="008D5E20" w:rsidRDefault="00464736" w:rsidP="00464736">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tc>
      </w:tr>
    </w:tbl>
    <w:p w14:paraId="4F87CEF3" w14:textId="77777777" w:rsidR="00401AD6" w:rsidRPr="008D5E20" w:rsidRDefault="00401AD6" w:rsidP="00401AD6">
      <w:pPr>
        <w:pStyle w:val="NoSpacing"/>
        <w:outlineLvl w:val="0"/>
        <w:rPr>
          <w:rFonts w:ascii="Arial" w:hAnsi="Arial" w:cs="Arial"/>
          <w:sz w:val="23"/>
          <w:szCs w:val="23"/>
        </w:rPr>
      </w:pPr>
    </w:p>
    <w:p w14:paraId="281B1399" w14:textId="77777777" w:rsidR="00401AD6" w:rsidRPr="008D5E20" w:rsidRDefault="00401AD6" w:rsidP="006C60ED">
      <w:pPr>
        <w:pStyle w:val="NoSpacing"/>
        <w:spacing w:after="60"/>
        <w:outlineLvl w:val="0"/>
        <w:rPr>
          <w:rFonts w:ascii="Arial" w:hAnsi="Arial" w:cs="Arial"/>
          <w:b/>
          <w:sz w:val="23"/>
          <w:szCs w:val="23"/>
        </w:rPr>
      </w:pPr>
      <w:bookmarkStart w:id="28" w:name="_Toc495935048"/>
      <w:bookmarkStart w:id="29" w:name="_Toc495938651"/>
      <w:r w:rsidRPr="008D5E20">
        <w:rPr>
          <w:rFonts w:ascii="Arial" w:hAnsi="Arial" w:cs="Arial"/>
          <w:b/>
          <w:sz w:val="23"/>
          <w:szCs w:val="23"/>
        </w:rPr>
        <w:t>Other annual reporting</w:t>
      </w:r>
      <w:bookmarkEnd w:id="28"/>
      <w:bookmarkEnd w:id="29"/>
    </w:p>
    <w:p w14:paraId="31CBADD3" w14:textId="3BB70615" w:rsidR="00401AD6" w:rsidRDefault="00ED71E7" w:rsidP="00401AD6">
      <w:pPr>
        <w:pStyle w:val="NoSpacing"/>
        <w:rPr>
          <w:rStyle w:val="Hyperlink"/>
          <w:rFonts w:ascii="Arial" w:hAnsi="Arial" w:cs="Arial"/>
          <w:sz w:val="23"/>
          <w:szCs w:val="23"/>
        </w:rPr>
      </w:pPr>
      <w:r w:rsidRPr="008D5E20">
        <w:rPr>
          <w:rFonts w:ascii="Arial" w:hAnsi="Arial" w:cs="Arial"/>
          <w:sz w:val="23"/>
          <w:szCs w:val="23"/>
        </w:rPr>
        <w:t xml:space="preserve">JOs are reminded, that should they undertake services delegated to them by </w:t>
      </w:r>
      <w:r w:rsidR="003A18D1">
        <w:rPr>
          <w:rFonts w:ascii="Arial" w:hAnsi="Arial" w:cs="Arial"/>
          <w:sz w:val="23"/>
          <w:szCs w:val="23"/>
        </w:rPr>
        <w:t xml:space="preserve">member </w:t>
      </w:r>
      <w:r w:rsidRPr="008D5E20">
        <w:rPr>
          <w:rFonts w:ascii="Arial" w:hAnsi="Arial" w:cs="Arial"/>
          <w:sz w:val="23"/>
          <w:szCs w:val="23"/>
        </w:rPr>
        <w:t xml:space="preserve">councils, the additional reporting requirements are outlined in the Council Annual Report Checklist available on the OLG website at </w:t>
      </w:r>
      <w:hyperlink r:id="rId41" w:history="1">
        <w:r w:rsidRPr="008D5E20">
          <w:rPr>
            <w:rStyle w:val="Hyperlink"/>
            <w:rFonts w:ascii="Arial" w:hAnsi="Arial" w:cs="Arial"/>
            <w:sz w:val="23"/>
            <w:szCs w:val="23"/>
          </w:rPr>
          <w:t>www.olg.nsw.gov.au</w:t>
        </w:r>
      </w:hyperlink>
      <w:r w:rsidR="009339B4">
        <w:rPr>
          <w:rFonts w:ascii="Arial" w:hAnsi="Arial" w:cs="Arial"/>
          <w:sz w:val="23"/>
          <w:szCs w:val="23"/>
        </w:rPr>
        <w:t xml:space="preserve">. </w:t>
      </w:r>
      <w:r w:rsidRPr="008D5E20">
        <w:rPr>
          <w:rFonts w:ascii="Arial" w:hAnsi="Arial" w:cs="Arial"/>
          <w:sz w:val="23"/>
          <w:szCs w:val="23"/>
        </w:rPr>
        <w:t>JOs</w:t>
      </w:r>
      <w:r w:rsidR="00401AD6" w:rsidRPr="008D5E20">
        <w:rPr>
          <w:rFonts w:ascii="Arial" w:hAnsi="Arial" w:cs="Arial"/>
          <w:sz w:val="23"/>
          <w:szCs w:val="23"/>
        </w:rPr>
        <w:t xml:space="preserve"> must comply with other compliance and reporting requirements during the year. These are captured in the </w:t>
      </w:r>
      <w:r w:rsidRPr="008D5E20">
        <w:rPr>
          <w:rFonts w:ascii="Arial" w:hAnsi="Arial" w:cs="Arial"/>
          <w:sz w:val="23"/>
          <w:szCs w:val="23"/>
        </w:rPr>
        <w:t>JO</w:t>
      </w:r>
      <w:r w:rsidR="00401AD6" w:rsidRPr="008D5E20">
        <w:rPr>
          <w:rFonts w:ascii="Arial" w:hAnsi="Arial" w:cs="Arial"/>
          <w:sz w:val="23"/>
          <w:szCs w:val="23"/>
        </w:rPr>
        <w:t xml:space="preserve"> Calendar of Compliance and Reporting Requirements publication. The calendar is published annually on the OLG website</w:t>
      </w:r>
      <w:r w:rsidR="009F4FAD">
        <w:rPr>
          <w:rFonts w:ascii="Arial" w:hAnsi="Arial" w:cs="Arial"/>
          <w:sz w:val="23"/>
          <w:szCs w:val="23"/>
        </w:rPr>
        <w:t xml:space="preserve"> </w:t>
      </w:r>
      <w:commentRangeStart w:id="30"/>
      <w:r w:rsidR="009F4FAD">
        <w:fldChar w:fldCharType="begin"/>
      </w:r>
      <w:r w:rsidR="009F4FAD">
        <w:instrText>HYPERLINK "https://www.olg.nsw.gov.au/councils/policy-and-legislation/guidelines-and-policy-information-resources-for-councils/council-reporting-calendar-compliance/"</w:instrText>
      </w:r>
      <w:r w:rsidR="009F4FAD">
        <w:fldChar w:fldCharType="separate"/>
      </w:r>
      <w:r w:rsidR="009F4FAD" w:rsidRPr="00B05DB6">
        <w:rPr>
          <w:rStyle w:val="Hyperlink"/>
          <w:rFonts w:ascii="Arial" w:hAnsi="Arial" w:cs="Arial"/>
          <w:sz w:val="23"/>
          <w:szCs w:val="23"/>
        </w:rPr>
        <w:t>here</w:t>
      </w:r>
      <w:r w:rsidR="009F4FAD">
        <w:fldChar w:fldCharType="end"/>
      </w:r>
      <w:commentRangeEnd w:id="30"/>
      <w:r w:rsidR="00326456">
        <w:rPr>
          <w:rStyle w:val="CommentReference"/>
        </w:rPr>
        <w:commentReference w:id="30"/>
      </w:r>
    </w:p>
    <w:p w14:paraId="672C0F1C" w14:textId="77777777" w:rsidR="007C65AE" w:rsidRDefault="007C65AE" w:rsidP="00401AD6">
      <w:pPr>
        <w:pStyle w:val="NoSpacing"/>
        <w:rPr>
          <w:rStyle w:val="Hyperlink"/>
          <w:rFonts w:ascii="Arial" w:hAnsi="Arial" w:cs="Arial"/>
          <w:color w:val="auto"/>
          <w:sz w:val="23"/>
          <w:szCs w:val="23"/>
          <w:u w:val="none"/>
        </w:rPr>
      </w:pPr>
    </w:p>
    <w:p w14:paraId="0921402A" w14:textId="7A7B7853" w:rsidR="007C65AE" w:rsidRPr="007C65AE" w:rsidRDefault="007C65AE" w:rsidP="00401AD6">
      <w:pPr>
        <w:pStyle w:val="NoSpacing"/>
        <w:rPr>
          <w:rStyle w:val="Hyperlink"/>
          <w:rFonts w:ascii="Arial" w:hAnsi="Arial" w:cs="Arial"/>
          <w:color w:val="auto"/>
          <w:sz w:val="23"/>
          <w:szCs w:val="23"/>
          <w:u w:val="none"/>
        </w:rPr>
      </w:pPr>
      <w:r>
        <w:rPr>
          <w:rStyle w:val="Hyperlink"/>
          <w:rFonts w:ascii="Arial" w:hAnsi="Arial" w:cs="Arial"/>
          <w:color w:val="auto"/>
          <w:sz w:val="23"/>
          <w:szCs w:val="23"/>
          <w:u w:val="none"/>
        </w:rPr>
        <w:t>JOs should address all statutory requirements.  Should a requirement not be applicable, a nil response should be identified.</w:t>
      </w:r>
    </w:p>
    <w:p w14:paraId="6DD837F0" w14:textId="77777777" w:rsidR="009339B4" w:rsidRPr="007C65AE" w:rsidRDefault="009339B4" w:rsidP="00401AD6">
      <w:pPr>
        <w:pStyle w:val="NoSpacing"/>
        <w:rPr>
          <w:rStyle w:val="Hyperlink"/>
          <w:rFonts w:ascii="Arial" w:hAnsi="Arial" w:cs="Arial"/>
          <w:color w:val="auto"/>
          <w:sz w:val="23"/>
          <w:szCs w:val="23"/>
          <w:u w:val="none"/>
        </w:rPr>
      </w:pPr>
    </w:p>
    <w:sectPr w:rsidR="009339B4" w:rsidRPr="007C65AE" w:rsidSect="00AC3C1D">
      <w:footerReference w:type="even" r:id="rId42"/>
      <w:footerReference w:type="default" r:id="rId43"/>
      <w:headerReference w:type="first" r:id="rId44"/>
      <w:footerReference w:type="first" r:id="rId45"/>
      <w:pgSz w:w="16840" w:h="11907" w:orient="landscape" w:code="9"/>
      <w:pgMar w:top="1077" w:right="1134" w:bottom="1134" w:left="1021" w:header="454" w:footer="454"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Matt Jovcevski" w:date="2025-07-02T11:16:00Z" w:initials="MJ">
    <w:p w14:paraId="5722F0C7" w14:textId="77777777" w:rsidR="00464736" w:rsidRDefault="00464736" w:rsidP="002879B1">
      <w:pPr>
        <w:pStyle w:val="CommentText"/>
      </w:pPr>
      <w:r>
        <w:rPr>
          <w:rStyle w:val="CommentReference"/>
        </w:rPr>
        <w:annotationRef/>
      </w:r>
      <w:r>
        <w:t>I need the 2025 reporting date to update.</w:t>
      </w:r>
    </w:p>
  </w:comment>
  <w:comment w:id="30" w:author="Matt Jovcevski" w:date="2025-07-02T11:14:00Z" w:initials="MJ">
    <w:p w14:paraId="5B73DB00" w14:textId="13F67E5A" w:rsidR="00326456" w:rsidRDefault="00326456" w:rsidP="00326456">
      <w:pPr>
        <w:pStyle w:val="CommentText"/>
      </w:pPr>
      <w:r>
        <w:rPr>
          <w:rStyle w:val="CommentReference"/>
        </w:rPr>
        <w:annotationRef/>
      </w:r>
      <w:r>
        <w:t xml:space="preserve">I need to have the link to the 2025-26 CoC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2F0C7" w15:done="0"/>
  <w15:commentEx w15:paraId="5B73D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55E807" w16cex:dateUtc="2025-07-02T01:16:00Z"/>
  <w16cex:commentExtensible w16cex:durableId="2C2E6B3D" w16cex:dateUtc="2025-07-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2F0C7" w16cid:durableId="7455E807"/>
  <w16cid:commentId w16cid:paraId="5B73DB00" w16cid:durableId="2C2E6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F5AF" w14:textId="77777777" w:rsidR="00C8409C" w:rsidRDefault="00C8409C">
      <w:r>
        <w:separator/>
      </w:r>
    </w:p>
  </w:endnote>
  <w:endnote w:type="continuationSeparator" w:id="0">
    <w:p w14:paraId="64D7F0E1" w14:textId="77777777" w:rsidR="00C8409C" w:rsidRDefault="00C8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A839" w14:textId="77777777" w:rsidR="00EB2246" w:rsidRDefault="00C26303"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084FED" w14:textId="77777777" w:rsidR="00EB2246" w:rsidRDefault="00EB2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0CE1" w14:textId="567F72F8" w:rsidR="00EB2246" w:rsidRPr="00791E1D" w:rsidRDefault="00791E1D" w:rsidP="00791E1D">
    <w:pPr>
      <w:tabs>
        <w:tab w:val="center" w:pos="7371"/>
      </w:tabs>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1</w:t>
    </w:r>
    <w:r w:rsidRPr="00D4301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F071" w14:textId="7DCDABF0" w:rsidR="003403A6" w:rsidRDefault="003403A6" w:rsidP="00791E1D">
    <w:pPr>
      <w:tabs>
        <w:tab w:val="center" w:pos="7371"/>
      </w:tabs>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A848" w14:textId="77777777" w:rsidR="00C8409C" w:rsidRDefault="00C8409C">
      <w:r>
        <w:separator/>
      </w:r>
    </w:p>
  </w:footnote>
  <w:footnote w:type="continuationSeparator" w:id="0">
    <w:p w14:paraId="06ED7937" w14:textId="77777777" w:rsidR="00C8409C" w:rsidRDefault="00C8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2C18" w14:textId="77777777" w:rsidR="00EB2246" w:rsidRDefault="00C26303">
    <w:pPr>
      <w:pStyle w:val="Header"/>
    </w:pPr>
    <w:r w:rsidRPr="00102F8A">
      <w:rPr>
        <w:noProof/>
        <w:lang w:eastAsia="en-AU"/>
      </w:rPr>
      <w:drawing>
        <wp:inline distT="0" distB="0" distL="0" distR="0" wp14:anchorId="51D0AA3C" wp14:editId="4D1F9D3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3"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DF5DE9"/>
    <w:multiLevelType w:val="multilevel"/>
    <w:tmpl w:val="19C4E4E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822929">
    <w:abstractNumId w:val="4"/>
  </w:num>
  <w:num w:numId="2" w16cid:durableId="1803620223">
    <w:abstractNumId w:val="3"/>
  </w:num>
  <w:num w:numId="3" w16cid:durableId="1303147893">
    <w:abstractNumId w:val="5"/>
  </w:num>
  <w:num w:numId="4" w16cid:durableId="1209338463">
    <w:abstractNumId w:val="0"/>
  </w:num>
  <w:num w:numId="5" w16cid:durableId="1551115193">
    <w:abstractNumId w:val="9"/>
  </w:num>
  <w:num w:numId="6" w16cid:durableId="622542203">
    <w:abstractNumId w:val="10"/>
  </w:num>
  <w:num w:numId="7" w16cid:durableId="682779372">
    <w:abstractNumId w:val="8"/>
  </w:num>
  <w:num w:numId="8" w16cid:durableId="321667633">
    <w:abstractNumId w:val="1"/>
  </w:num>
  <w:num w:numId="9" w16cid:durableId="620067233">
    <w:abstractNumId w:val="2"/>
  </w:num>
  <w:num w:numId="10" w16cid:durableId="428743590">
    <w:abstractNumId w:val="7"/>
  </w:num>
  <w:num w:numId="11" w16cid:durableId="20979023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onie Myers">
    <w15:presenceInfo w15:providerId="AD" w15:userId="S::Leonie.Myers@olg.nsw.gov.au::96eb1785-4c19-43d6-9c5d-7f1510814604"/>
  </w15:person>
  <w15:person w15:author="Matt Jovcevski">
    <w15:presenceInfo w15:providerId="AD" w15:userId="S::matthew.jovcevski@regional.nsw.gov.au::1e0b6a81-1670-4bd1-b71f-c757ed398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D6"/>
    <w:rsid w:val="000027F5"/>
    <w:rsid w:val="0003386E"/>
    <w:rsid w:val="000458E2"/>
    <w:rsid w:val="00074FAD"/>
    <w:rsid w:val="00082AB6"/>
    <w:rsid w:val="00091C1D"/>
    <w:rsid w:val="000C09AE"/>
    <w:rsid w:val="000E7CFA"/>
    <w:rsid w:val="0010358B"/>
    <w:rsid w:val="00114FE5"/>
    <w:rsid w:val="00145A45"/>
    <w:rsid w:val="001A003B"/>
    <w:rsid w:val="001B2D25"/>
    <w:rsid w:val="001D0000"/>
    <w:rsid w:val="00253539"/>
    <w:rsid w:val="00257517"/>
    <w:rsid w:val="0028591E"/>
    <w:rsid w:val="002879B1"/>
    <w:rsid w:val="002F7CED"/>
    <w:rsid w:val="00326456"/>
    <w:rsid w:val="003403A6"/>
    <w:rsid w:val="00376F6D"/>
    <w:rsid w:val="003A18D1"/>
    <w:rsid w:val="003B42CD"/>
    <w:rsid w:val="003E4755"/>
    <w:rsid w:val="00401AD6"/>
    <w:rsid w:val="004547C7"/>
    <w:rsid w:val="00464736"/>
    <w:rsid w:val="00505A42"/>
    <w:rsid w:val="00523AFB"/>
    <w:rsid w:val="00523C64"/>
    <w:rsid w:val="00533BB1"/>
    <w:rsid w:val="0057440D"/>
    <w:rsid w:val="005A0522"/>
    <w:rsid w:val="006151BA"/>
    <w:rsid w:val="0066510D"/>
    <w:rsid w:val="006C60ED"/>
    <w:rsid w:val="00717003"/>
    <w:rsid w:val="00720777"/>
    <w:rsid w:val="0074003B"/>
    <w:rsid w:val="00791E1D"/>
    <w:rsid w:val="007B0795"/>
    <w:rsid w:val="007C4219"/>
    <w:rsid w:val="007C65AE"/>
    <w:rsid w:val="007D745B"/>
    <w:rsid w:val="007F3383"/>
    <w:rsid w:val="007F5FBD"/>
    <w:rsid w:val="00813BB7"/>
    <w:rsid w:val="00871A1E"/>
    <w:rsid w:val="008B4FD2"/>
    <w:rsid w:val="008D342E"/>
    <w:rsid w:val="008D5E20"/>
    <w:rsid w:val="008E0F67"/>
    <w:rsid w:val="008E179B"/>
    <w:rsid w:val="009339B4"/>
    <w:rsid w:val="009F4FAD"/>
    <w:rsid w:val="00A16A8B"/>
    <w:rsid w:val="00A56C09"/>
    <w:rsid w:val="00B54C98"/>
    <w:rsid w:val="00B908C3"/>
    <w:rsid w:val="00B96703"/>
    <w:rsid w:val="00BB042C"/>
    <w:rsid w:val="00BE3B53"/>
    <w:rsid w:val="00BE6098"/>
    <w:rsid w:val="00BF463E"/>
    <w:rsid w:val="00C17918"/>
    <w:rsid w:val="00C26303"/>
    <w:rsid w:val="00C516B6"/>
    <w:rsid w:val="00C60A82"/>
    <w:rsid w:val="00C80F5C"/>
    <w:rsid w:val="00C8409C"/>
    <w:rsid w:val="00C95E12"/>
    <w:rsid w:val="00CC49CF"/>
    <w:rsid w:val="00CE01BD"/>
    <w:rsid w:val="00CF4650"/>
    <w:rsid w:val="00D3057F"/>
    <w:rsid w:val="00D600BF"/>
    <w:rsid w:val="00D60BCF"/>
    <w:rsid w:val="00D66A5C"/>
    <w:rsid w:val="00D82B3D"/>
    <w:rsid w:val="00DA2FA6"/>
    <w:rsid w:val="00E2742C"/>
    <w:rsid w:val="00E86B82"/>
    <w:rsid w:val="00EB2246"/>
    <w:rsid w:val="00ED2E2C"/>
    <w:rsid w:val="00ED71E7"/>
    <w:rsid w:val="00F03A20"/>
    <w:rsid w:val="00F3421F"/>
    <w:rsid w:val="00F4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5F9B"/>
  <w15:chartTrackingRefBased/>
  <w15:docId w15:val="{E7E71CE5-3BB7-4DE6-A8D1-64A2A5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D6"/>
    <w:pPr>
      <w:spacing w:after="0" w:line="240" w:lineRule="auto"/>
    </w:pPr>
    <w:rPr>
      <w:rFonts w:ascii="Helvetica" w:eastAsia="Times New Roman" w:hAnsi="Helvetica" w:cs="Times New Roman"/>
      <w:sz w:val="24"/>
      <w:szCs w:val="24"/>
    </w:rPr>
  </w:style>
  <w:style w:type="paragraph" w:styleId="Heading8">
    <w:name w:val="heading 8"/>
    <w:basedOn w:val="Normal"/>
    <w:next w:val="Normal"/>
    <w:link w:val="Heading8Char"/>
    <w:uiPriority w:val="99"/>
    <w:qFormat/>
    <w:rsid w:val="008D5E2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6"/>
    <w:pPr>
      <w:tabs>
        <w:tab w:val="center" w:pos="4320"/>
        <w:tab w:val="right" w:pos="8640"/>
      </w:tabs>
    </w:pPr>
    <w:rPr>
      <w:szCs w:val="20"/>
    </w:rPr>
  </w:style>
  <w:style w:type="character" w:customStyle="1" w:styleId="HeaderChar">
    <w:name w:val="Header Char"/>
    <w:basedOn w:val="DefaultParagraphFont"/>
    <w:link w:val="Header"/>
    <w:rsid w:val="00401AD6"/>
    <w:rPr>
      <w:rFonts w:ascii="Helvetica" w:eastAsia="Times New Roman" w:hAnsi="Helvetica" w:cs="Times New Roman"/>
      <w:sz w:val="24"/>
      <w:szCs w:val="20"/>
    </w:rPr>
  </w:style>
  <w:style w:type="paragraph" w:styleId="Footer">
    <w:name w:val="footer"/>
    <w:basedOn w:val="Normal"/>
    <w:link w:val="FooterChar"/>
    <w:uiPriority w:val="99"/>
    <w:rsid w:val="00401AD6"/>
    <w:pPr>
      <w:tabs>
        <w:tab w:val="center" w:pos="4320"/>
        <w:tab w:val="right" w:pos="8640"/>
      </w:tabs>
    </w:pPr>
    <w:rPr>
      <w:szCs w:val="20"/>
    </w:rPr>
  </w:style>
  <w:style w:type="character" w:customStyle="1" w:styleId="FooterChar">
    <w:name w:val="Footer Char"/>
    <w:basedOn w:val="DefaultParagraphFont"/>
    <w:link w:val="Footer"/>
    <w:uiPriority w:val="99"/>
    <w:rsid w:val="00401AD6"/>
    <w:rPr>
      <w:rFonts w:ascii="Helvetica" w:eastAsia="Times New Roman" w:hAnsi="Helvetica" w:cs="Times New Roman"/>
      <w:sz w:val="24"/>
      <w:szCs w:val="20"/>
    </w:rPr>
  </w:style>
  <w:style w:type="character" w:styleId="PageNumber">
    <w:name w:val="page number"/>
    <w:uiPriority w:val="99"/>
    <w:rsid w:val="00401AD6"/>
    <w:rPr>
      <w:rFonts w:cs="Times New Roman"/>
    </w:rPr>
  </w:style>
  <w:style w:type="character" w:styleId="Hyperlink">
    <w:name w:val="Hyperlink"/>
    <w:uiPriority w:val="99"/>
    <w:rsid w:val="00401AD6"/>
    <w:rPr>
      <w:rFonts w:cs="Times New Roman"/>
      <w:color w:val="0000FF"/>
      <w:u w:val="single"/>
    </w:rPr>
  </w:style>
  <w:style w:type="table" w:styleId="TableGrid">
    <w:name w:val="Table Grid"/>
    <w:basedOn w:val="TableNormal"/>
    <w:uiPriority w:val="59"/>
    <w:rsid w:val="00401A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AD6"/>
    <w:pPr>
      <w:spacing w:after="0" w:line="240" w:lineRule="auto"/>
    </w:pPr>
    <w:rPr>
      <w:rFonts w:ascii="Helvetica" w:eastAsia="Times New Roman" w:hAnsi="Helvetica" w:cs="Times New Roman"/>
      <w:sz w:val="24"/>
      <w:szCs w:val="24"/>
    </w:rPr>
  </w:style>
  <w:style w:type="character" w:customStyle="1" w:styleId="Heading8Char">
    <w:name w:val="Heading 8 Char"/>
    <w:basedOn w:val="DefaultParagraphFont"/>
    <w:link w:val="Heading8"/>
    <w:uiPriority w:val="99"/>
    <w:rsid w:val="008D5E20"/>
    <w:rPr>
      <w:rFonts w:ascii="Times New Roman" w:eastAsia="Times New Roman" w:hAnsi="Times New Roman" w:cs="Times New Roman"/>
      <w:i/>
      <w:iCs/>
      <w:sz w:val="24"/>
      <w:szCs w:val="24"/>
    </w:rPr>
  </w:style>
  <w:style w:type="paragraph" w:styleId="ListBullet2">
    <w:name w:val="List Bullet 2"/>
    <w:basedOn w:val="ListBullet"/>
    <w:uiPriority w:val="99"/>
    <w:rsid w:val="008D5E20"/>
    <w:pPr>
      <w:keepLines/>
      <w:numPr>
        <w:numId w:val="9"/>
      </w:numPr>
      <w:tabs>
        <w:tab w:val="clear" w:pos="567"/>
        <w:tab w:val="left" w:pos="284"/>
        <w:tab w:val="num" w:pos="720"/>
      </w:tabs>
      <w:spacing w:before="60" w:line="280" w:lineRule="atLeast"/>
      <w:ind w:left="568" w:hanging="360"/>
      <w:contextualSpacing w:val="0"/>
      <w:jc w:val="both"/>
    </w:pPr>
    <w:rPr>
      <w:rFonts w:ascii="Book Antiqua" w:hAnsi="Book Antiqua"/>
      <w:sz w:val="21"/>
      <w:szCs w:val="21"/>
      <w:lang w:eastAsia="en-AU"/>
    </w:rPr>
  </w:style>
  <w:style w:type="paragraph" w:styleId="ListBullet">
    <w:name w:val="List Bullet"/>
    <w:basedOn w:val="Normal"/>
    <w:uiPriority w:val="99"/>
    <w:semiHidden/>
    <w:unhideWhenUsed/>
    <w:rsid w:val="008D5E20"/>
    <w:pPr>
      <w:numPr>
        <w:numId w:val="10"/>
      </w:numPr>
      <w:contextualSpacing/>
    </w:pPr>
  </w:style>
  <w:style w:type="paragraph" w:styleId="BalloonText">
    <w:name w:val="Balloon Text"/>
    <w:basedOn w:val="Normal"/>
    <w:link w:val="BalloonTextChar"/>
    <w:uiPriority w:val="99"/>
    <w:semiHidden/>
    <w:unhideWhenUsed/>
    <w:rsid w:val="0034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A6"/>
    <w:rPr>
      <w:rFonts w:ascii="Segoe UI" w:eastAsia="Times New Roman" w:hAnsi="Segoe UI" w:cs="Segoe UI"/>
      <w:sz w:val="18"/>
      <w:szCs w:val="18"/>
    </w:rPr>
  </w:style>
  <w:style w:type="paragraph" w:styleId="ListParagraph">
    <w:name w:val="List Paragraph"/>
    <w:basedOn w:val="Normal"/>
    <w:uiPriority w:val="34"/>
    <w:qFormat/>
    <w:rsid w:val="004547C7"/>
    <w:pPr>
      <w:spacing w:after="200" w:line="276" w:lineRule="auto"/>
      <w:ind w:left="720"/>
    </w:pPr>
    <w:rPr>
      <w:rFonts w:ascii="Lucida Grande" w:hAnsi="Lucida Grande"/>
      <w:color w:val="000000"/>
      <w:sz w:val="22"/>
      <w:szCs w:val="20"/>
      <w:lang w:eastAsia="en-AU"/>
    </w:rPr>
  </w:style>
  <w:style w:type="character" w:styleId="UnresolvedMention">
    <w:name w:val="Unresolved Mention"/>
    <w:basedOn w:val="DefaultParagraphFont"/>
    <w:uiPriority w:val="99"/>
    <w:semiHidden/>
    <w:unhideWhenUsed/>
    <w:rsid w:val="00717003"/>
    <w:rPr>
      <w:color w:val="605E5C"/>
      <w:shd w:val="clear" w:color="auto" w:fill="E1DFDD"/>
    </w:rPr>
  </w:style>
  <w:style w:type="character" w:styleId="FollowedHyperlink">
    <w:name w:val="FollowedHyperlink"/>
    <w:basedOn w:val="DefaultParagraphFont"/>
    <w:uiPriority w:val="99"/>
    <w:semiHidden/>
    <w:unhideWhenUsed/>
    <w:rsid w:val="00717003"/>
    <w:rPr>
      <w:color w:val="954F72" w:themeColor="followedHyperlink"/>
      <w:u w:val="single"/>
    </w:rPr>
  </w:style>
  <w:style w:type="character" w:styleId="CommentReference">
    <w:name w:val="annotation reference"/>
    <w:basedOn w:val="DefaultParagraphFont"/>
    <w:uiPriority w:val="99"/>
    <w:semiHidden/>
    <w:unhideWhenUsed/>
    <w:rsid w:val="00326456"/>
    <w:rPr>
      <w:sz w:val="16"/>
      <w:szCs w:val="16"/>
    </w:rPr>
  </w:style>
  <w:style w:type="paragraph" w:styleId="CommentText">
    <w:name w:val="annotation text"/>
    <w:basedOn w:val="Normal"/>
    <w:link w:val="CommentTextChar"/>
    <w:uiPriority w:val="99"/>
    <w:unhideWhenUsed/>
    <w:rsid w:val="00326456"/>
    <w:rPr>
      <w:sz w:val="20"/>
      <w:szCs w:val="20"/>
    </w:rPr>
  </w:style>
  <w:style w:type="character" w:customStyle="1" w:styleId="CommentTextChar">
    <w:name w:val="Comment Text Char"/>
    <w:basedOn w:val="DefaultParagraphFont"/>
    <w:link w:val="CommentText"/>
    <w:uiPriority w:val="99"/>
    <w:rsid w:val="00326456"/>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26456"/>
    <w:rPr>
      <w:b/>
      <w:bCs/>
    </w:rPr>
  </w:style>
  <w:style w:type="character" w:customStyle="1" w:styleId="CommentSubjectChar">
    <w:name w:val="Comment Subject Char"/>
    <w:basedOn w:val="CommentTextChar"/>
    <w:link w:val="CommentSubject"/>
    <w:uiPriority w:val="99"/>
    <w:semiHidden/>
    <w:rsid w:val="00326456"/>
    <w:rPr>
      <w:rFonts w:ascii="Helvetica" w:eastAsia="Times New Roman" w:hAnsi="Helvetica" w:cs="Times New Roman"/>
      <w:b/>
      <w:bCs/>
      <w:sz w:val="20"/>
      <w:szCs w:val="20"/>
    </w:rPr>
  </w:style>
  <w:style w:type="paragraph" w:styleId="Revision">
    <w:name w:val="Revision"/>
    <w:hidden/>
    <w:uiPriority w:val="99"/>
    <w:semiHidden/>
    <w:rsid w:val="00871A1E"/>
    <w:pPr>
      <w:spacing w:after="0" w:line="240" w:lineRule="auto"/>
    </w:pPr>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4022">
      <w:bodyDiv w:val="1"/>
      <w:marLeft w:val="0"/>
      <w:marRight w:val="0"/>
      <w:marTop w:val="0"/>
      <w:marBottom w:val="0"/>
      <w:divBdr>
        <w:top w:val="none" w:sz="0" w:space="0" w:color="auto"/>
        <w:left w:val="none" w:sz="0" w:space="0" w:color="auto"/>
        <w:bottom w:val="none" w:sz="0" w:space="0" w:color="auto"/>
        <w:right w:val="none" w:sz="0" w:space="0" w:color="auto"/>
      </w:divBdr>
    </w:div>
    <w:div w:id="1075473905">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2087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1993-030" TargetMode="External"/><Relationship Id="rId13" Type="http://schemas.openxmlformats.org/officeDocument/2006/relationships/hyperlink" Target="https://legislation.nsw.gov.au/view/html/inforce/current/sl-2021-0460" TargetMode="External"/><Relationship Id="rId18" Type="http://schemas.openxmlformats.org/officeDocument/2006/relationships/hyperlink" Target="mailto:olg@olg.nsw.gov.au" TargetMode="External"/><Relationship Id="rId26" Type="http://schemas.openxmlformats.org/officeDocument/2006/relationships/hyperlink" Target="https://legislation.nsw.gov.au/view/html/inforce/current/act-1993-030" TargetMode="External"/><Relationship Id="rId39" Type="http://schemas.openxmlformats.org/officeDocument/2006/relationships/hyperlink" Target="https://legislation.nsw.gov.au/view/html/inforce/current/act-2009-052" TargetMode="External"/><Relationship Id="rId3" Type="http://schemas.openxmlformats.org/officeDocument/2006/relationships/styles" Target="styles.xml"/><Relationship Id="rId21" Type="http://schemas.openxmlformats.org/officeDocument/2006/relationships/hyperlink" Target="https://legislation.nsw.gov.au/view/html/inforce/current/sl-2021-0460" TargetMode="External"/><Relationship Id="rId34" Type="http://schemas.microsoft.com/office/2011/relationships/commentsExtended" Target="commentsExtended.xm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egislation.nsw.gov.au/view/html/inforce/current/act-1993-030" TargetMode="External"/><Relationship Id="rId17" Type="http://schemas.openxmlformats.org/officeDocument/2006/relationships/hyperlink" Target="https://legislation.nsw.gov.au/view/html/inforce/current/act-1993-030" TargetMode="External"/><Relationship Id="rId25" Type="http://schemas.openxmlformats.org/officeDocument/2006/relationships/hyperlink" Target="https://legislation.nsw.gov.au/view/html/inforce/current/sl-2021-0460" TargetMode="External"/><Relationship Id="rId33" Type="http://schemas.openxmlformats.org/officeDocument/2006/relationships/comments" Target="comments.xml"/><Relationship Id="rId38" Type="http://schemas.openxmlformats.org/officeDocument/2006/relationships/hyperlink" Target="https://www.olg.nsw.gov.au/councils/council-finances/capital-expenditur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tion.nsw.gov.au/view/html/inforce/current/act-1993-030" TargetMode="External"/><Relationship Id="rId20" Type="http://schemas.openxmlformats.org/officeDocument/2006/relationships/hyperlink" Target="https://legislation.nsw.gov.au/view/html/inforce/current/sl-2021-0460" TargetMode="External"/><Relationship Id="rId29" Type="http://schemas.openxmlformats.org/officeDocument/2006/relationships/hyperlink" Target="https://legislation.nsw.gov.au/view/html/inforce/current/sl-2021-0460" TargetMode="External"/><Relationship Id="rId41" Type="http://schemas.openxmlformats.org/officeDocument/2006/relationships/hyperlink" Target="http://www.olg.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3-030%23sec.428" TargetMode="External"/><Relationship Id="rId24" Type="http://schemas.openxmlformats.org/officeDocument/2006/relationships/hyperlink" Target="https://legislation.nsw.gov.au/view/html/inforce/current/sl-2021-0460" TargetMode="External"/><Relationship Id="rId32" Type="http://schemas.openxmlformats.org/officeDocument/2006/relationships/hyperlink" Target="https://legislation.nsw.gov.au/view/html/inforce/current/sl-2021-0460" TargetMode="External"/><Relationship Id="rId37" Type="http://schemas.openxmlformats.org/officeDocument/2006/relationships/hyperlink" Target="https://legislation.nsw.gov.au/view/html/inforce/current/sl-2021-0460" TargetMode="External"/><Relationship Id="rId40" Type="http://schemas.openxmlformats.org/officeDocument/2006/relationships/hyperlink" Target="https://legislation.nsw.gov.au/view/html/inforce/current/sl-2018-0510"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egislation.nsw.gov.au/view/html/inforce/current/act-1993-030" TargetMode="External"/><Relationship Id="rId23" Type="http://schemas.openxmlformats.org/officeDocument/2006/relationships/hyperlink" Target="https://legislation.nsw.gov.au/view/html/inforce/current/sl-2021-0460" TargetMode="External"/><Relationship Id="rId28" Type="http://schemas.openxmlformats.org/officeDocument/2006/relationships/hyperlink" Target="https://legislation.nsw.gov.au/view/html/inforce/current/sl-2021-0460" TargetMode="External"/><Relationship Id="rId36" Type="http://schemas.microsoft.com/office/2018/08/relationships/commentsExtensible" Target="commentsExtensible.xml"/><Relationship Id="rId10" Type="http://schemas.openxmlformats.org/officeDocument/2006/relationships/hyperlink" Target="https://legislation.nsw.gov.au/view/html/inforce/current/sl-2021-0460" TargetMode="External"/><Relationship Id="rId19" Type="http://schemas.openxmlformats.org/officeDocument/2006/relationships/hyperlink" Target="https://legislation.nsw.gov.au/view/html/inforce/current/act-1993-030" TargetMode="External"/><Relationship Id="rId31" Type="http://schemas.openxmlformats.org/officeDocument/2006/relationships/hyperlink" Target="https://legislation.nsw.gov.au/view/html/inforce/current/sl-2021-046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on.nsw.gov.au/view/html/inforce/current/sl-2021-0460" TargetMode="External"/><Relationship Id="rId14" Type="http://schemas.openxmlformats.org/officeDocument/2006/relationships/hyperlink" Target="https://legislation.nsw.gov.au/view/html/inforce/current/sl-2021-0460" TargetMode="External"/><Relationship Id="rId22" Type="http://schemas.openxmlformats.org/officeDocument/2006/relationships/hyperlink" Target="https://legislation.nsw.gov.au/view/html/inforce/current/sl-2021-0460" TargetMode="External"/><Relationship Id="rId27" Type="http://schemas.openxmlformats.org/officeDocument/2006/relationships/hyperlink" Target="https://legislation.nsw.gov.au/view/html/inforce/current/sl-2021-0460" TargetMode="External"/><Relationship Id="rId30" Type="http://schemas.openxmlformats.org/officeDocument/2006/relationships/hyperlink" Target="https://legislation.nsw.gov.au/view/html/inforce/current/sl-2021-0460" TargetMode="External"/><Relationship Id="rId35" Type="http://schemas.microsoft.com/office/2016/09/relationships/commentsIds" Target="commentsIds.xml"/><Relationship Id="rId43" Type="http://schemas.openxmlformats.org/officeDocument/2006/relationships/footer" Target="foot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A970839</value>
    </field>
    <field name="Objective-Title">
      <value order="0">Annual Performance Statement Checklist - JO 2025 copy</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Gubb</dc:creator>
  <cp:keywords/>
  <dc:description/>
  <cp:lastModifiedBy>Daniel Kielly</cp:lastModifiedBy>
  <cp:revision>2</cp:revision>
  <dcterms:created xsi:type="dcterms:W3CDTF">2025-07-21T00:55:00Z</dcterms:created>
  <dcterms:modified xsi:type="dcterms:W3CDTF">2025-07-21T00:55:00Z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A970839</vt:lpwstr>
  </property>
  <property fmtid="{D5CDD505-2E9C-101B-9397-08002B2CF9AE}" pid="4" name="Objective-Title">
    <vt:lpwstr>Annual Performance Statement Checklist - JO 2025 copy</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Joint Organisation Annual Report Checklist - August 2019</vt:lpwstr>
  </property>
  <property fmtid="{D5CDD505-2E9C-101B-9397-08002B2CF9AE}" pid="9" name="Objective-Due Date">
    <vt:lpwstr/>
  </property>
</Properties>
</file>